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672E6" w14:textId="05BAEA87" w:rsidR="00017760" w:rsidRDefault="00017760" w:rsidP="00B652C2">
      <w:pPr>
        <w:jc w:val="center"/>
      </w:pPr>
    </w:p>
    <w:p w14:paraId="6CEC3BA0" w14:textId="5AA856F1" w:rsidR="00B652C2" w:rsidRDefault="00B652C2" w:rsidP="00B652C2">
      <w:pPr>
        <w:jc w:val="center"/>
      </w:pPr>
      <w:r w:rsidRPr="00B652C2">
        <w:rPr>
          <w:noProof/>
        </w:rPr>
        <w:drawing>
          <wp:inline distT="0" distB="0" distL="0" distR="0" wp14:anchorId="071C3073" wp14:editId="5F7B5789">
            <wp:extent cx="2914015" cy="1217129"/>
            <wp:effectExtent l="0" t="0" r="635" b="2540"/>
            <wp:docPr id="64332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321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5455" cy="1234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3A406" w14:textId="77777777" w:rsidR="00B652C2" w:rsidRPr="00B652C2" w:rsidRDefault="00B652C2" w:rsidP="00B652C2">
      <w:pPr>
        <w:jc w:val="center"/>
      </w:pPr>
    </w:p>
    <w:p w14:paraId="04B9D799" w14:textId="58B31363" w:rsidR="00201A79" w:rsidRDefault="00017760" w:rsidP="00201A79">
      <w:pPr>
        <w:pStyle w:val="Subttulo"/>
        <w:jc w:val="center"/>
      </w:pPr>
      <w:r>
        <w:t xml:space="preserve">Manual de </w:t>
      </w:r>
      <w:r w:rsidR="00197724">
        <w:t>proceso</w:t>
      </w:r>
    </w:p>
    <w:p w14:paraId="68E23A71" w14:textId="77777777" w:rsidR="00E606A4" w:rsidRDefault="00E606A4" w:rsidP="00DC47A9">
      <w:pPr>
        <w:jc w:val="center"/>
        <w:rPr>
          <w:color w:val="0000FF"/>
        </w:rPr>
      </w:pPr>
    </w:p>
    <w:p w14:paraId="30CEB31B" w14:textId="77777777" w:rsidR="00201A79" w:rsidRDefault="00201A79" w:rsidP="00DC47A9">
      <w:pPr>
        <w:jc w:val="center"/>
        <w:rPr>
          <w:color w:val="0000FF"/>
        </w:rPr>
      </w:pPr>
    </w:p>
    <w:p w14:paraId="5586A73D" w14:textId="2C35C90E" w:rsidR="00DC47A9" w:rsidRDefault="008C16B8" w:rsidP="00DC47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Provisiones</w:t>
      </w:r>
    </w:p>
    <w:p w14:paraId="1E3B88AD" w14:textId="77777777" w:rsidR="00E606A4" w:rsidRDefault="00E606A4" w:rsidP="00017760">
      <w:pPr>
        <w:jc w:val="center"/>
        <w:rPr>
          <w:b/>
          <w:sz w:val="32"/>
          <w:szCs w:val="3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405"/>
        <w:gridCol w:w="3832"/>
      </w:tblGrid>
      <w:tr w:rsidR="005028C8" w:rsidRPr="000A4B68" w14:paraId="36D6AF3F" w14:textId="77777777" w:rsidTr="005028C8">
        <w:trPr>
          <w:trHeight w:val="70"/>
          <w:jc w:val="center"/>
        </w:trPr>
        <w:tc>
          <w:tcPr>
            <w:tcW w:w="2405" w:type="dxa"/>
          </w:tcPr>
          <w:p w14:paraId="57C70089" w14:textId="0BEB202F" w:rsidR="005028C8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Cs w:val="24"/>
              </w:rPr>
              <w:t>Código de documento:</w:t>
            </w:r>
          </w:p>
          <w:p w14:paraId="5FD79550" w14:textId="6C0B8B82" w:rsidR="005028C8" w:rsidRPr="00017760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</w:rPr>
            </w:pPr>
          </w:p>
        </w:tc>
        <w:tc>
          <w:tcPr>
            <w:tcW w:w="3832" w:type="dxa"/>
          </w:tcPr>
          <w:p w14:paraId="6C87F534" w14:textId="62C1F0CD" w:rsidR="005028C8" w:rsidRPr="00017760" w:rsidRDefault="005028C8" w:rsidP="00596BE0">
            <w:pPr>
              <w:pStyle w:val="TableParagraph"/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X</w:t>
            </w:r>
          </w:p>
        </w:tc>
      </w:tr>
      <w:tr w:rsidR="00017760" w:rsidRPr="000A4B68" w14:paraId="25F443F1" w14:textId="77777777" w:rsidTr="005028C8">
        <w:trPr>
          <w:trHeight w:val="70"/>
          <w:jc w:val="center"/>
        </w:trPr>
        <w:tc>
          <w:tcPr>
            <w:tcW w:w="2405" w:type="dxa"/>
          </w:tcPr>
          <w:p w14:paraId="452ADE54" w14:textId="77777777" w:rsidR="00017760" w:rsidRDefault="00017760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  <w:r w:rsidRPr="00017760"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Versión:</w:t>
            </w:r>
          </w:p>
          <w:p w14:paraId="34D01650" w14:textId="77777777" w:rsidR="005028C8" w:rsidRPr="00017760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highlight w:val="yellow"/>
                <w:lang w:val="es-PE"/>
              </w:rPr>
            </w:pPr>
          </w:p>
        </w:tc>
        <w:tc>
          <w:tcPr>
            <w:tcW w:w="3832" w:type="dxa"/>
          </w:tcPr>
          <w:p w14:paraId="2DF4DDF8" w14:textId="466EDC51" w:rsidR="00017760" w:rsidRPr="00017760" w:rsidRDefault="00017760" w:rsidP="00596BE0">
            <w:pPr>
              <w:pStyle w:val="TableParagraph"/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  <w:highlight w:val="yellow"/>
                <w:lang w:val="es-PE"/>
              </w:rPr>
            </w:pPr>
            <w:r w:rsidRPr="00017760">
              <w:rPr>
                <w:rFonts w:asciiTheme="minorHAnsi" w:hAnsiTheme="minorHAnsi" w:cstheme="minorHAnsi"/>
                <w:i/>
                <w:szCs w:val="24"/>
                <w:lang w:val="es-PE"/>
              </w:rPr>
              <w:t>1.</w:t>
            </w:r>
            <w:r w:rsidR="005028C8">
              <w:rPr>
                <w:rFonts w:asciiTheme="minorHAnsi" w:hAnsiTheme="minorHAnsi" w:cstheme="minorHAnsi"/>
                <w:i/>
                <w:szCs w:val="24"/>
                <w:lang w:val="es-PE"/>
              </w:rPr>
              <w:t>0</w:t>
            </w:r>
          </w:p>
        </w:tc>
      </w:tr>
      <w:tr w:rsidR="00017760" w:rsidRPr="000A4B68" w14:paraId="49B6528A" w14:textId="77777777" w:rsidTr="005028C8">
        <w:trPr>
          <w:trHeight w:val="86"/>
          <w:jc w:val="center"/>
        </w:trPr>
        <w:tc>
          <w:tcPr>
            <w:tcW w:w="2405" w:type="dxa"/>
          </w:tcPr>
          <w:p w14:paraId="72B93333" w14:textId="77777777" w:rsidR="005028C8" w:rsidRDefault="00017760" w:rsidP="005028C8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  <w:r w:rsidRPr="00017760"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Revisado por:</w:t>
            </w:r>
          </w:p>
          <w:p w14:paraId="26DF4E04" w14:textId="44C6098E" w:rsidR="005028C8" w:rsidRPr="00017760" w:rsidRDefault="005028C8" w:rsidP="005028C8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</w:p>
        </w:tc>
        <w:tc>
          <w:tcPr>
            <w:tcW w:w="3832" w:type="dxa"/>
          </w:tcPr>
          <w:p w14:paraId="0144DBF1" w14:textId="3CBD49D3" w:rsidR="00017760" w:rsidRPr="00017760" w:rsidRDefault="005028C8" w:rsidP="005028C8">
            <w:pPr>
              <w:pStyle w:val="TableParagraph"/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  <w:lang w:val="es-PE"/>
              </w:rPr>
            </w:pPr>
            <w:r>
              <w:rPr>
                <w:rFonts w:asciiTheme="minorHAnsi" w:hAnsiTheme="minorHAnsi" w:cstheme="minorHAnsi"/>
                <w:i/>
                <w:szCs w:val="24"/>
                <w:lang w:val="es-PE"/>
              </w:rPr>
              <w:t>X</w:t>
            </w:r>
          </w:p>
        </w:tc>
      </w:tr>
      <w:tr w:rsidR="00017760" w:rsidRPr="000A4B68" w14:paraId="6B96FB99" w14:textId="77777777" w:rsidTr="005028C8">
        <w:trPr>
          <w:trHeight w:val="112"/>
          <w:jc w:val="center"/>
        </w:trPr>
        <w:tc>
          <w:tcPr>
            <w:tcW w:w="2405" w:type="dxa"/>
          </w:tcPr>
          <w:p w14:paraId="6728550F" w14:textId="77777777" w:rsidR="00017760" w:rsidRDefault="00017760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  <w:r w:rsidRPr="00017760"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Aprobado por:</w:t>
            </w:r>
          </w:p>
          <w:p w14:paraId="7289557E" w14:textId="77777777" w:rsidR="005028C8" w:rsidRPr="00017760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</w:p>
        </w:tc>
        <w:tc>
          <w:tcPr>
            <w:tcW w:w="3832" w:type="dxa"/>
          </w:tcPr>
          <w:p w14:paraId="19A1B484" w14:textId="4FF3FF78" w:rsidR="00017760" w:rsidRPr="00017760" w:rsidRDefault="005028C8" w:rsidP="00596BE0">
            <w:pPr>
              <w:pStyle w:val="TableParagraph"/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  <w:lang w:val="es-PE"/>
              </w:rPr>
            </w:pPr>
            <w:r>
              <w:rPr>
                <w:rFonts w:asciiTheme="minorHAnsi" w:hAnsiTheme="minorHAnsi" w:cstheme="minorHAnsi"/>
                <w:i/>
                <w:szCs w:val="24"/>
                <w:lang w:val="es-PE"/>
              </w:rPr>
              <w:t>X</w:t>
            </w:r>
          </w:p>
        </w:tc>
      </w:tr>
      <w:tr w:rsidR="00017760" w:rsidRPr="000A4B68" w14:paraId="767314BA" w14:textId="77777777" w:rsidTr="005028C8">
        <w:trPr>
          <w:trHeight w:val="402"/>
          <w:jc w:val="center"/>
        </w:trPr>
        <w:tc>
          <w:tcPr>
            <w:tcW w:w="2405" w:type="dxa"/>
          </w:tcPr>
          <w:p w14:paraId="1A3F2002" w14:textId="787AFA2D" w:rsidR="00017760" w:rsidRPr="00017760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  <w:r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Vigente desde</w:t>
            </w:r>
            <w:r w:rsidR="00017760" w:rsidRPr="00017760"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:</w:t>
            </w:r>
          </w:p>
        </w:tc>
        <w:tc>
          <w:tcPr>
            <w:tcW w:w="3832" w:type="dxa"/>
          </w:tcPr>
          <w:p w14:paraId="02BBB749" w14:textId="325ADC4B" w:rsidR="00017760" w:rsidRPr="00017760" w:rsidRDefault="00017760" w:rsidP="00596BE0">
            <w:pPr>
              <w:pStyle w:val="TableParagraph"/>
              <w:tabs>
                <w:tab w:val="center" w:pos="1185"/>
              </w:tabs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  <w:lang w:val="es-PE"/>
              </w:rPr>
            </w:pPr>
            <w:r w:rsidRPr="00017760">
              <w:rPr>
                <w:rFonts w:asciiTheme="minorHAnsi" w:hAnsiTheme="minorHAnsi" w:cstheme="minorHAnsi"/>
                <w:i/>
                <w:szCs w:val="24"/>
                <w:lang w:val="es-PE"/>
              </w:rPr>
              <w:t>31/05/202</w:t>
            </w:r>
            <w:r w:rsidR="005028C8">
              <w:rPr>
                <w:rFonts w:asciiTheme="minorHAnsi" w:hAnsiTheme="minorHAnsi" w:cstheme="minorHAnsi"/>
                <w:i/>
                <w:szCs w:val="24"/>
                <w:lang w:val="es-PE"/>
              </w:rPr>
              <w:t>4</w:t>
            </w:r>
          </w:p>
        </w:tc>
      </w:tr>
    </w:tbl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519E26D0" w14:textId="6419F490" w:rsidR="007560B0" w:rsidRDefault="00DC47A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9862466" w:history="1">
            <w:r w:rsidR="007560B0" w:rsidRPr="005968DC">
              <w:rPr>
                <w:rStyle w:val="Hipervnculo"/>
                <w:noProof/>
              </w:rPr>
              <w:t>Funcionamiento</w:t>
            </w:r>
            <w:r w:rsidR="007560B0">
              <w:rPr>
                <w:noProof/>
                <w:webHidden/>
              </w:rPr>
              <w:tab/>
            </w:r>
            <w:r w:rsidR="007560B0">
              <w:rPr>
                <w:noProof/>
                <w:webHidden/>
              </w:rPr>
              <w:fldChar w:fldCharType="begin"/>
            </w:r>
            <w:r w:rsidR="007560B0">
              <w:rPr>
                <w:noProof/>
                <w:webHidden/>
              </w:rPr>
              <w:instrText xml:space="preserve"> PAGEREF _Toc169862466 \h </w:instrText>
            </w:r>
            <w:r w:rsidR="007560B0">
              <w:rPr>
                <w:noProof/>
                <w:webHidden/>
              </w:rPr>
            </w:r>
            <w:r w:rsidR="007560B0">
              <w:rPr>
                <w:noProof/>
                <w:webHidden/>
              </w:rPr>
              <w:fldChar w:fldCharType="separate"/>
            </w:r>
            <w:r w:rsidR="007560B0">
              <w:rPr>
                <w:noProof/>
                <w:webHidden/>
              </w:rPr>
              <w:t>3</w:t>
            </w:r>
            <w:r w:rsidR="007560B0">
              <w:rPr>
                <w:noProof/>
                <w:webHidden/>
              </w:rPr>
              <w:fldChar w:fldCharType="end"/>
            </w:r>
          </w:hyperlink>
        </w:p>
        <w:p w14:paraId="3B43D7F9" w14:textId="65BAD4F1" w:rsidR="007560B0" w:rsidRDefault="00197724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862467" w:history="1">
            <w:r w:rsidR="007560B0" w:rsidRPr="005968DC">
              <w:rPr>
                <w:rStyle w:val="Hipervnculo"/>
                <w:noProof/>
              </w:rPr>
              <w:t>1.</w:t>
            </w:r>
            <w:r w:rsidR="007560B0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560B0" w:rsidRPr="005968DC">
              <w:rPr>
                <w:rStyle w:val="Hipervnculo"/>
                <w:noProof/>
              </w:rPr>
              <w:t>Ventana “Cálculo de provisiones”</w:t>
            </w:r>
            <w:r w:rsidR="007560B0">
              <w:rPr>
                <w:noProof/>
                <w:webHidden/>
              </w:rPr>
              <w:tab/>
            </w:r>
            <w:r w:rsidR="007560B0">
              <w:rPr>
                <w:noProof/>
                <w:webHidden/>
              </w:rPr>
              <w:fldChar w:fldCharType="begin"/>
            </w:r>
            <w:r w:rsidR="007560B0">
              <w:rPr>
                <w:noProof/>
                <w:webHidden/>
              </w:rPr>
              <w:instrText xml:space="preserve"> PAGEREF _Toc169862467 \h </w:instrText>
            </w:r>
            <w:r w:rsidR="007560B0">
              <w:rPr>
                <w:noProof/>
                <w:webHidden/>
              </w:rPr>
            </w:r>
            <w:r w:rsidR="007560B0">
              <w:rPr>
                <w:noProof/>
                <w:webHidden/>
              </w:rPr>
              <w:fldChar w:fldCharType="separate"/>
            </w:r>
            <w:r w:rsidR="007560B0">
              <w:rPr>
                <w:noProof/>
                <w:webHidden/>
              </w:rPr>
              <w:t>3</w:t>
            </w:r>
            <w:r w:rsidR="007560B0">
              <w:rPr>
                <w:noProof/>
                <w:webHidden/>
              </w:rPr>
              <w:fldChar w:fldCharType="end"/>
            </w:r>
          </w:hyperlink>
        </w:p>
        <w:p w14:paraId="34C14034" w14:textId="70154388" w:rsidR="007560B0" w:rsidRDefault="00197724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862468" w:history="1">
            <w:r w:rsidR="007560B0" w:rsidRPr="005968DC">
              <w:rPr>
                <w:rStyle w:val="Hipervnculo"/>
                <w:noProof/>
              </w:rPr>
              <w:t>2.</w:t>
            </w:r>
            <w:r w:rsidR="007560B0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560B0" w:rsidRPr="005968DC">
              <w:rPr>
                <w:rStyle w:val="Hipervnculo"/>
                <w:noProof/>
              </w:rPr>
              <w:t>Cálculo de provisiones de gratificación</w:t>
            </w:r>
            <w:r w:rsidR="007560B0">
              <w:rPr>
                <w:noProof/>
                <w:webHidden/>
              </w:rPr>
              <w:tab/>
            </w:r>
            <w:r w:rsidR="007560B0">
              <w:rPr>
                <w:noProof/>
                <w:webHidden/>
              </w:rPr>
              <w:fldChar w:fldCharType="begin"/>
            </w:r>
            <w:r w:rsidR="007560B0">
              <w:rPr>
                <w:noProof/>
                <w:webHidden/>
              </w:rPr>
              <w:instrText xml:space="preserve"> PAGEREF _Toc169862468 \h </w:instrText>
            </w:r>
            <w:r w:rsidR="007560B0">
              <w:rPr>
                <w:noProof/>
                <w:webHidden/>
              </w:rPr>
            </w:r>
            <w:r w:rsidR="007560B0">
              <w:rPr>
                <w:noProof/>
                <w:webHidden/>
              </w:rPr>
              <w:fldChar w:fldCharType="separate"/>
            </w:r>
            <w:r w:rsidR="007560B0">
              <w:rPr>
                <w:noProof/>
                <w:webHidden/>
              </w:rPr>
              <w:t>3</w:t>
            </w:r>
            <w:r w:rsidR="007560B0">
              <w:rPr>
                <w:noProof/>
                <w:webHidden/>
              </w:rPr>
              <w:fldChar w:fldCharType="end"/>
            </w:r>
          </w:hyperlink>
        </w:p>
        <w:p w14:paraId="74C8CF13" w14:textId="51332BF3" w:rsidR="007560B0" w:rsidRDefault="00197724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862469" w:history="1">
            <w:r w:rsidR="007560B0" w:rsidRPr="005968DC">
              <w:rPr>
                <w:rStyle w:val="Hipervnculo"/>
                <w:noProof/>
              </w:rPr>
              <w:t>3.</w:t>
            </w:r>
            <w:r w:rsidR="007560B0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560B0" w:rsidRPr="005968DC">
              <w:rPr>
                <w:rStyle w:val="Hipervnculo"/>
                <w:noProof/>
              </w:rPr>
              <w:t>Cálculo de provisiones de bonificación extraordinaria</w:t>
            </w:r>
            <w:r w:rsidR="007560B0">
              <w:rPr>
                <w:noProof/>
                <w:webHidden/>
              </w:rPr>
              <w:tab/>
            </w:r>
            <w:r w:rsidR="007560B0">
              <w:rPr>
                <w:noProof/>
                <w:webHidden/>
              </w:rPr>
              <w:fldChar w:fldCharType="begin"/>
            </w:r>
            <w:r w:rsidR="007560B0">
              <w:rPr>
                <w:noProof/>
                <w:webHidden/>
              </w:rPr>
              <w:instrText xml:space="preserve"> PAGEREF _Toc169862469 \h </w:instrText>
            </w:r>
            <w:r w:rsidR="007560B0">
              <w:rPr>
                <w:noProof/>
                <w:webHidden/>
              </w:rPr>
            </w:r>
            <w:r w:rsidR="007560B0">
              <w:rPr>
                <w:noProof/>
                <w:webHidden/>
              </w:rPr>
              <w:fldChar w:fldCharType="separate"/>
            </w:r>
            <w:r w:rsidR="007560B0">
              <w:rPr>
                <w:noProof/>
                <w:webHidden/>
              </w:rPr>
              <w:t>4</w:t>
            </w:r>
            <w:r w:rsidR="007560B0">
              <w:rPr>
                <w:noProof/>
                <w:webHidden/>
              </w:rPr>
              <w:fldChar w:fldCharType="end"/>
            </w:r>
          </w:hyperlink>
        </w:p>
        <w:p w14:paraId="56BCF0FB" w14:textId="6BC21B82" w:rsidR="007560B0" w:rsidRDefault="00197724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862470" w:history="1">
            <w:r w:rsidR="007560B0" w:rsidRPr="005968DC">
              <w:rPr>
                <w:rStyle w:val="Hipervnculo"/>
                <w:noProof/>
              </w:rPr>
              <w:t>4.</w:t>
            </w:r>
            <w:r w:rsidR="007560B0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560B0" w:rsidRPr="005968DC">
              <w:rPr>
                <w:rStyle w:val="Hipervnculo"/>
                <w:noProof/>
              </w:rPr>
              <w:t>Cálculo de provisiones de CTS</w:t>
            </w:r>
            <w:r w:rsidR="007560B0">
              <w:rPr>
                <w:noProof/>
                <w:webHidden/>
              </w:rPr>
              <w:tab/>
            </w:r>
            <w:r w:rsidR="007560B0">
              <w:rPr>
                <w:noProof/>
                <w:webHidden/>
              </w:rPr>
              <w:fldChar w:fldCharType="begin"/>
            </w:r>
            <w:r w:rsidR="007560B0">
              <w:rPr>
                <w:noProof/>
                <w:webHidden/>
              </w:rPr>
              <w:instrText xml:space="preserve"> PAGEREF _Toc169862470 \h </w:instrText>
            </w:r>
            <w:r w:rsidR="007560B0">
              <w:rPr>
                <w:noProof/>
                <w:webHidden/>
              </w:rPr>
            </w:r>
            <w:r w:rsidR="007560B0">
              <w:rPr>
                <w:noProof/>
                <w:webHidden/>
              </w:rPr>
              <w:fldChar w:fldCharType="separate"/>
            </w:r>
            <w:r w:rsidR="007560B0">
              <w:rPr>
                <w:noProof/>
                <w:webHidden/>
              </w:rPr>
              <w:t>5</w:t>
            </w:r>
            <w:r w:rsidR="007560B0">
              <w:rPr>
                <w:noProof/>
                <w:webHidden/>
              </w:rPr>
              <w:fldChar w:fldCharType="end"/>
            </w:r>
          </w:hyperlink>
        </w:p>
        <w:p w14:paraId="2975A85F" w14:textId="4DDE9C73" w:rsidR="007560B0" w:rsidRDefault="00197724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862471" w:history="1">
            <w:r w:rsidR="007560B0" w:rsidRPr="005968DC">
              <w:rPr>
                <w:rStyle w:val="Hipervnculo"/>
                <w:noProof/>
              </w:rPr>
              <w:t>5.</w:t>
            </w:r>
            <w:r w:rsidR="007560B0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560B0" w:rsidRPr="005968DC">
              <w:rPr>
                <w:rStyle w:val="Hipervnculo"/>
                <w:noProof/>
              </w:rPr>
              <w:t>Cálculo de provisiones de vacaciones</w:t>
            </w:r>
            <w:r w:rsidR="007560B0">
              <w:rPr>
                <w:noProof/>
                <w:webHidden/>
              </w:rPr>
              <w:tab/>
            </w:r>
            <w:r w:rsidR="007560B0">
              <w:rPr>
                <w:noProof/>
                <w:webHidden/>
              </w:rPr>
              <w:fldChar w:fldCharType="begin"/>
            </w:r>
            <w:r w:rsidR="007560B0">
              <w:rPr>
                <w:noProof/>
                <w:webHidden/>
              </w:rPr>
              <w:instrText xml:space="preserve"> PAGEREF _Toc169862471 \h </w:instrText>
            </w:r>
            <w:r w:rsidR="007560B0">
              <w:rPr>
                <w:noProof/>
                <w:webHidden/>
              </w:rPr>
            </w:r>
            <w:r w:rsidR="007560B0">
              <w:rPr>
                <w:noProof/>
                <w:webHidden/>
              </w:rPr>
              <w:fldChar w:fldCharType="separate"/>
            </w:r>
            <w:r w:rsidR="007560B0">
              <w:rPr>
                <w:noProof/>
                <w:webHidden/>
              </w:rPr>
              <w:t>6</w:t>
            </w:r>
            <w:r w:rsidR="007560B0">
              <w:rPr>
                <w:noProof/>
                <w:webHidden/>
              </w:rPr>
              <w:fldChar w:fldCharType="end"/>
            </w:r>
          </w:hyperlink>
        </w:p>
        <w:p w14:paraId="21C92087" w14:textId="70A099C5" w:rsidR="007560B0" w:rsidRDefault="00197724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862472" w:history="1">
            <w:r w:rsidR="007560B0" w:rsidRPr="005968DC">
              <w:rPr>
                <w:rStyle w:val="Hipervnculo"/>
                <w:noProof/>
              </w:rPr>
              <w:t>6.</w:t>
            </w:r>
            <w:r w:rsidR="007560B0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560B0" w:rsidRPr="005968DC">
              <w:rPr>
                <w:rStyle w:val="Hipervnculo"/>
                <w:noProof/>
              </w:rPr>
              <w:t>X</w:t>
            </w:r>
            <w:r w:rsidR="007560B0">
              <w:rPr>
                <w:noProof/>
                <w:webHidden/>
              </w:rPr>
              <w:tab/>
            </w:r>
            <w:r w:rsidR="007560B0">
              <w:rPr>
                <w:noProof/>
                <w:webHidden/>
              </w:rPr>
              <w:fldChar w:fldCharType="begin"/>
            </w:r>
            <w:r w:rsidR="007560B0">
              <w:rPr>
                <w:noProof/>
                <w:webHidden/>
              </w:rPr>
              <w:instrText xml:space="preserve"> PAGEREF _Toc169862472 \h </w:instrText>
            </w:r>
            <w:r w:rsidR="007560B0">
              <w:rPr>
                <w:noProof/>
                <w:webHidden/>
              </w:rPr>
            </w:r>
            <w:r w:rsidR="007560B0">
              <w:rPr>
                <w:noProof/>
                <w:webHidden/>
              </w:rPr>
              <w:fldChar w:fldCharType="separate"/>
            </w:r>
            <w:r w:rsidR="007560B0">
              <w:rPr>
                <w:noProof/>
                <w:webHidden/>
              </w:rPr>
              <w:t>8</w:t>
            </w:r>
            <w:r w:rsidR="007560B0">
              <w:rPr>
                <w:noProof/>
                <w:webHidden/>
              </w:rPr>
              <w:fldChar w:fldCharType="end"/>
            </w:r>
          </w:hyperlink>
        </w:p>
        <w:p w14:paraId="3BF1909E" w14:textId="1D12ED57" w:rsidR="007560B0" w:rsidRDefault="00197724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862473" w:history="1">
            <w:r w:rsidR="007560B0" w:rsidRPr="005968DC">
              <w:rPr>
                <w:rStyle w:val="Hipervnculo"/>
                <w:noProof/>
              </w:rPr>
              <w:t>7.</w:t>
            </w:r>
            <w:r w:rsidR="007560B0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560B0" w:rsidRPr="005968DC">
              <w:rPr>
                <w:rStyle w:val="Hipervnculo"/>
                <w:noProof/>
              </w:rPr>
              <w:t>X</w:t>
            </w:r>
            <w:r w:rsidR="007560B0">
              <w:rPr>
                <w:noProof/>
                <w:webHidden/>
              </w:rPr>
              <w:tab/>
            </w:r>
            <w:r w:rsidR="007560B0">
              <w:rPr>
                <w:noProof/>
                <w:webHidden/>
              </w:rPr>
              <w:fldChar w:fldCharType="begin"/>
            </w:r>
            <w:r w:rsidR="007560B0">
              <w:rPr>
                <w:noProof/>
                <w:webHidden/>
              </w:rPr>
              <w:instrText xml:space="preserve"> PAGEREF _Toc169862473 \h </w:instrText>
            </w:r>
            <w:r w:rsidR="007560B0">
              <w:rPr>
                <w:noProof/>
                <w:webHidden/>
              </w:rPr>
            </w:r>
            <w:r w:rsidR="007560B0">
              <w:rPr>
                <w:noProof/>
                <w:webHidden/>
              </w:rPr>
              <w:fldChar w:fldCharType="separate"/>
            </w:r>
            <w:r w:rsidR="007560B0">
              <w:rPr>
                <w:noProof/>
                <w:webHidden/>
              </w:rPr>
              <w:t>8</w:t>
            </w:r>
            <w:r w:rsidR="007560B0">
              <w:rPr>
                <w:noProof/>
                <w:webHidden/>
              </w:rPr>
              <w:fldChar w:fldCharType="end"/>
            </w:r>
          </w:hyperlink>
        </w:p>
        <w:p w14:paraId="3D45D25E" w14:textId="3472FA87" w:rsidR="007560B0" w:rsidRDefault="00197724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862474" w:history="1">
            <w:r w:rsidR="007560B0" w:rsidRPr="005968DC">
              <w:rPr>
                <w:rStyle w:val="Hipervnculo"/>
                <w:noProof/>
              </w:rPr>
              <w:t>8.</w:t>
            </w:r>
            <w:r w:rsidR="007560B0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560B0" w:rsidRPr="005968DC">
              <w:rPr>
                <w:rStyle w:val="Hipervnculo"/>
                <w:noProof/>
              </w:rPr>
              <w:t>X</w:t>
            </w:r>
            <w:r w:rsidR="007560B0">
              <w:rPr>
                <w:noProof/>
                <w:webHidden/>
              </w:rPr>
              <w:tab/>
            </w:r>
            <w:r w:rsidR="007560B0">
              <w:rPr>
                <w:noProof/>
                <w:webHidden/>
              </w:rPr>
              <w:fldChar w:fldCharType="begin"/>
            </w:r>
            <w:r w:rsidR="007560B0">
              <w:rPr>
                <w:noProof/>
                <w:webHidden/>
              </w:rPr>
              <w:instrText xml:space="preserve"> PAGEREF _Toc169862474 \h </w:instrText>
            </w:r>
            <w:r w:rsidR="007560B0">
              <w:rPr>
                <w:noProof/>
                <w:webHidden/>
              </w:rPr>
            </w:r>
            <w:r w:rsidR="007560B0">
              <w:rPr>
                <w:noProof/>
                <w:webHidden/>
              </w:rPr>
              <w:fldChar w:fldCharType="separate"/>
            </w:r>
            <w:r w:rsidR="007560B0">
              <w:rPr>
                <w:noProof/>
                <w:webHidden/>
              </w:rPr>
              <w:t>8</w:t>
            </w:r>
            <w:r w:rsidR="007560B0">
              <w:rPr>
                <w:noProof/>
                <w:webHidden/>
              </w:rPr>
              <w:fldChar w:fldCharType="end"/>
            </w:r>
          </w:hyperlink>
        </w:p>
        <w:p w14:paraId="3AA4393D" w14:textId="2CB78EED" w:rsidR="007560B0" w:rsidRDefault="00197724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862475" w:history="1">
            <w:r w:rsidR="007560B0" w:rsidRPr="005968DC">
              <w:rPr>
                <w:rStyle w:val="Hipervnculo"/>
                <w:noProof/>
              </w:rPr>
              <w:t>9.</w:t>
            </w:r>
            <w:r w:rsidR="007560B0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560B0" w:rsidRPr="005968DC">
              <w:rPr>
                <w:rStyle w:val="Hipervnculo"/>
                <w:noProof/>
              </w:rPr>
              <w:t>X</w:t>
            </w:r>
            <w:r w:rsidR="007560B0">
              <w:rPr>
                <w:noProof/>
                <w:webHidden/>
              </w:rPr>
              <w:tab/>
            </w:r>
            <w:r w:rsidR="007560B0">
              <w:rPr>
                <w:noProof/>
                <w:webHidden/>
              </w:rPr>
              <w:fldChar w:fldCharType="begin"/>
            </w:r>
            <w:r w:rsidR="007560B0">
              <w:rPr>
                <w:noProof/>
                <w:webHidden/>
              </w:rPr>
              <w:instrText xml:space="preserve"> PAGEREF _Toc169862475 \h </w:instrText>
            </w:r>
            <w:r w:rsidR="007560B0">
              <w:rPr>
                <w:noProof/>
                <w:webHidden/>
              </w:rPr>
            </w:r>
            <w:r w:rsidR="007560B0">
              <w:rPr>
                <w:noProof/>
                <w:webHidden/>
              </w:rPr>
              <w:fldChar w:fldCharType="separate"/>
            </w:r>
            <w:r w:rsidR="007560B0">
              <w:rPr>
                <w:noProof/>
                <w:webHidden/>
              </w:rPr>
              <w:t>8</w:t>
            </w:r>
            <w:r w:rsidR="007560B0">
              <w:rPr>
                <w:noProof/>
                <w:webHidden/>
              </w:rPr>
              <w:fldChar w:fldCharType="end"/>
            </w:r>
          </w:hyperlink>
        </w:p>
        <w:p w14:paraId="4934B1E0" w14:textId="5789524E" w:rsidR="007560B0" w:rsidRDefault="00197724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862476" w:history="1">
            <w:r w:rsidR="007560B0" w:rsidRPr="005968DC">
              <w:rPr>
                <w:rStyle w:val="Hipervnculo"/>
                <w:noProof/>
              </w:rPr>
              <w:t>10.</w:t>
            </w:r>
            <w:r w:rsidR="007560B0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560B0" w:rsidRPr="005968DC">
              <w:rPr>
                <w:rStyle w:val="Hipervnculo"/>
                <w:noProof/>
              </w:rPr>
              <w:t>X</w:t>
            </w:r>
            <w:r w:rsidR="007560B0">
              <w:rPr>
                <w:noProof/>
                <w:webHidden/>
              </w:rPr>
              <w:tab/>
            </w:r>
            <w:r w:rsidR="007560B0">
              <w:rPr>
                <w:noProof/>
                <w:webHidden/>
              </w:rPr>
              <w:fldChar w:fldCharType="begin"/>
            </w:r>
            <w:r w:rsidR="007560B0">
              <w:rPr>
                <w:noProof/>
                <w:webHidden/>
              </w:rPr>
              <w:instrText xml:space="preserve"> PAGEREF _Toc169862476 \h </w:instrText>
            </w:r>
            <w:r w:rsidR="007560B0">
              <w:rPr>
                <w:noProof/>
                <w:webHidden/>
              </w:rPr>
            </w:r>
            <w:r w:rsidR="007560B0">
              <w:rPr>
                <w:noProof/>
                <w:webHidden/>
              </w:rPr>
              <w:fldChar w:fldCharType="separate"/>
            </w:r>
            <w:r w:rsidR="007560B0">
              <w:rPr>
                <w:noProof/>
                <w:webHidden/>
              </w:rPr>
              <w:t>8</w:t>
            </w:r>
            <w:r w:rsidR="007560B0">
              <w:rPr>
                <w:noProof/>
                <w:webHidden/>
              </w:rPr>
              <w:fldChar w:fldCharType="end"/>
            </w:r>
          </w:hyperlink>
        </w:p>
        <w:p w14:paraId="0598BA9E" w14:textId="6B6A962A" w:rsidR="007560B0" w:rsidRDefault="00197724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862477" w:history="1">
            <w:r w:rsidR="007560B0" w:rsidRPr="005968DC">
              <w:rPr>
                <w:rStyle w:val="Hipervnculo"/>
                <w:noProof/>
              </w:rPr>
              <w:t>11.</w:t>
            </w:r>
            <w:r w:rsidR="007560B0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560B0" w:rsidRPr="005968DC">
              <w:rPr>
                <w:rStyle w:val="Hipervnculo"/>
                <w:noProof/>
              </w:rPr>
              <w:t>X</w:t>
            </w:r>
            <w:r w:rsidR="007560B0">
              <w:rPr>
                <w:noProof/>
                <w:webHidden/>
              </w:rPr>
              <w:tab/>
            </w:r>
            <w:r w:rsidR="007560B0">
              <w:rPr>
                <w:noProof/>
                <w:webHidden/>
              </w:rPr>
              <w:fldChar w:fldCharType="begin"/>
            </w:r>
            <w:r w:rsidR="007560B0">
              <w:rPr>
                <w:noProof/>
                <w:webHidden/>
              </w:rPr>
              <w:instrText xml:space="preserve"> PAGEREF _Toc169862477 \h </w:instrText>
            </w:r>
            <w:r w:rsidR="007560B0">
              <w:rPr>
                <w:noProof/>
                <w:webHidden/>
              </w:rPr>
            </w:r>
            <w:r w:rsidR="007560B0">
              <w:rPr>
                <w:noProof/>
                <w:webHidden/>
              </w:rPr>
              <w:fldChar w:fldCharType="separate"/>
            </w:r>
            <w:r w:rsidR="007560B0">
              <w:rPr>
                <w:noProof/>
                <w:webHidden/>
              </w:rPr>
              <w:t>9</w:t>
            </w:r>
            <w:r w:rsidR="007560B0">
              <w:rPr>
                <w:noProof/>
                <w:webHidden/>
              </w:rPr>
              <w:fldChar w:fldCharType="end"/>
            </w:r>
          </w:hyperlink>
        </w:p>
        <w:p w14:paraId="4F3BE383" w14:textId="4CA8A82F" w:rsidR="007560B0" w:rsidRDefault="00197724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862478" w:history="1">
            <w:r w:rsidR="007560B0" w:rsidRPr="005968DC">
              <w:rPr>
                <w:rStyle w:val="Hipervnculo"/>
                <w:noProof/>
              </w:rPr>
              <w:t>12.</w:t>
            </w:r>
            <w:r w:rsidR="007560B0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560B0" w:rsidRPr="005968DC">
              <w:rPr>
                <w:rStyle w:val="Hipervnculo"/>
                <w:noProof/>
              </w:rPr>
              <w:t>X</w:t>
            </w:r>
            <w:r w:rsidR="007560B0">
              <w:rPr>
                <w:noProof/>
                <w:webHidden/>
              </w:rPr>
              <w:tab/>
            </w:r>
            <w:r w:rsidR="007560B0">
              <w:rPr>
                <w:noProof/>
                <w:webHidden/>
              </w:rPr>
              <w:fldChar w:fldCharType="begin"/>
            </w:r>
            <w:r w:rsidR="007560B0">
              <w:rPr>
                <w:noProof/>
                <w:webHidden/>
              </w:rPr>
              <w:instrText xml:space="preserve"> PAGEREF _Toc169862478 \h </w:instrText>
            </w:r>
            <w:r w:rsidR="007560B0">
              <w:rPr>
                <w:noProof/>
                <w:webHidden/>
              </w:rPr>
            </w:r>
            <w:r w:rsidR="007560B0">
              <w:rPr>
                <w:noProof/>
                <w:webHidden/>
              </w:rPr>
              <w:fldChar w:fldCharType="separate"/>
            </w:r>
            <w:r w:rsidR="007560B0">
              <w:rPr>
                <w:noProof/>
                <w:webHidden/>
              </w:rPr>
              <w:t>9</w:t>
            </w:r>
            <w:r w:rsidR="007560B0">
              <w:rPr>
                <w:noProof/>
                <w:webHidden/>
              </w:rPr>
              <w:fldChar w:fldCharType="end"/>
            </w:r>
          </w:hyperlink>
        </w:p>
        <w:p w14:paraId="4794078F" w14:textId="4B786413" w:rsidR="007560B0" w:rsidRDefault="00197724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862479" w:history="1">
            <w:r w:rsidR="007560B0" w:rsidRPr="005968DC">
              <w:rPr>
                <w:rStyle w:val="Hipervnculo"/>
                <w:noProof/>
              </w:rPr>
              <w:t>Sistemas/módulos que impactan en la configuración</w:t>
            </w:r>
            <w:r w:rsidR="007560B0">
              <w:rPr>
                <w:noProof/>
                <w:webHidden/>
              </w:rPr>
              <w:tab/>
            </w:r>
            <w:r w:rsidR="007560B0">
              <w:rPr>
                <w:noProof/>
                <w:webHidden/>
              </w:rPr>
              <w:fldChar w:fldCharType="begin"/>
            </w:r>
            <w:r w:rsidR="007560B0">
              <w:rPr>
                <w:noProof/>
                <w:webHidden/>
              </w:rPr>
              <w:instrText xml:space="preserve"> PAGEREF _Toc169862479 \h </w:instrText>
            </w:r>
            <w:r w:rsidR="007560B0">
              <w:rPr>
                <w:noProof/>
                <w:webHidden/>
              </w:rPr>
            </w:r>
            <w:r w:rsidR="007560B0">
              <w:rPr>
                <w:noProof/>
                <w:webHidden/>
              </w:rPr>
              <w:fldChar w:fldCharType="separate"/>
            </w:r>
            <w:r w:rsidR="007560B0">
              <w:rPr>
                <w:noProof/>
                <w:webHidden/>
              </w:rPr>
              <w:t>9</w:t>
            </w:r>
            <w:r w:rsidR="007560B0">
              <w:rPr>
                <w:noProof/>
                <w:webHidden/>
              </w:rPr>
              <w:fldChar w:fldCharType="end"/>
            </w:r>
          </w:hyperlink>
        </w:p>
        <w:p w14:paraId="14F2D32A" w14:textId="6C5AA9AD" w:rsidR="007560B0" w:rsidRDefault="00197724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862480" w:history="1">
            <w:r w:rsidR="007560B0" w:rsidRPr="005968DC">
              <w:rPr>
                <w:rStyle w:val="Hipervnculo"/>
                <w:noProof/>
              </w:rPr>
              <w:t>Áreas interesadas</w:t>
            </w:r>
            <w:r w:rsidR="007560B0">
              <w:rPr>
                <w:noProof/>
                <w:webHidden/>
              </w:rPr>
              <w:tab/>
            </w:r>
            <w:r w:rsidR="007560B0">
              <w:rPr>
                <w:noProof/>
                <w:webHidden/>
              </w:rPr>
              <w:fldChar w:fldCharType="begin"/>
            </w:r>
            <w:r w:rsidR="007560B0">
              <w:rPr>
                <w:noProof/>
                <w:webHidden/>
              </w:rPr>
              <w:instrText xml:space="preserve"> PAGEREF _Toc169862480 \h </w:instrText>
            </w:r>
            <w:r w:rsidR="007560B0">
              <w:rPr>
                <w:noProof/>
                <w:webHidden/>
              </w:rPr>
            </w:r>
            <w:r w:rsidR="007560B0">
              <w:rPr>
                <w:noProof/>
                <w:webHidden/>
              </w:rPr>
              <w:fldChar w:fldCharType="separate"/>
            </w:r>
            <w:r w:rsidR="007560B0">
              <w:rPr>
                <w:noProof/>
                <w:webHidden/>
              </w:rPr>
              <w:t>9</w:t>
            </w:r>
            <w:r w:rsidR="007560B0">
              <w:rPr>
                <w:noProof/>
                <w:webHidden/>
              </w:rPr>
              <w:fldChar w:fldCharType="end"/>
            </w:r>
          </w:hyperlink>
        </w:p>
        <w:p w14:paraId="429BC068" w14:textId="21482F3D" w:rsidR="007560B0" w:rsidRDefault="00197724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862481" w:history="1">
            <w:r w:rsidR="007560B0" w:rsidRPr="005968DC">
              <w:rPr>
                <w:rStyle w:val="Hipervnculo"/>
                <w:noProof/>
              </w:rPr>
              <w:t>Aspectos de seguridad de la información</w:t>
            </w:r>
            <w:r w:rsidR="007560B0">
              <w:rPr>
                <w:noProof/>
                <w:webHidden/>
              </w:rPr>
              <w:tab/>
            </w:r>
            <w:r w:rsidR="007560B0">
              <w:rPr>
                <w:noProof/>
                <w:webHidden/>
              </w:rPr>
              <w:fldChar w:fldCharType="begin"/>
            </w:r>
            <w:r w:rsidR="007560B0">
              <w:rPr>
                <w:noProof/>
                <w:webHidden/>
              </w:rPr>
              <w:instrText xml:space="preserve"> PAGEREF _Toc169862481 \h </w:instrText>
            </w:r>
            <w:r w:rsidR="007560B0">
              <w:rPr>
                <w:noProof/>
                <w:webHidden/>
              </w:rPr>
            </w:r>
            <w:r w:rsidR="007560B0">
              <w:rPr>
                <w:noProof/>
                <w:webHidden/>
              </w:rPr>
              <w:fldChar w:fldCharType="separate"/>
            </w:r>
            <w:r w:rsidR="007560B0">
              <w:rPr>
                <w:noProof/>
                <w:webHidden/>
              </w:rPr>
              <w:t>9</w:t>
            </w:r>
            <w:r w:rsidR="007560B0">
              <w:rPr>
                <w:noProof/>
                <w:webHidden/>
              </w:rPr>
              <w:fldChar w:fldCharType="end"/>
            </w:r>
          </w:hyperlink>
        </w:p>
        <w:p w14:paraId="6C3140ED" w14:textId="4AC18A08" w:rsidR="007560B0" w:rsidRDefault="00197724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862482" w:history="1">
            <w:r w:rsidR="007560B0" w:rsidRPr="005968DC">
              <w:rPr>
                <w:rStyle w:val="Hipervnculo"/>
                <w:noProof/>
              </w:rPr>
              <w:t>Otros</w:t>
            </w:r>
            <w:r w:rsidR="007560B0">
              <w:rPr>
                <w:noProof/>
                <w:webHidden/>
              </w:rPr>
              <w:tab/>
            </w:r>
            <w:r w:rsidR="007560B0">
              <w:rPr>
                <w:noProof/>
                <w:webHidden/>
              </w:rPr>
              <w:fldChar w:fldCharType="begin"/>
            </w:r>
            <w:r w:rsidR="007560B0">
              <w:rPr>
                <w:noProof/>
                <w:webHidden/>
              </w:rPr>
              <w:instrText xml:space="preserve"> PAGEREF _Toc169862482 \h </w:instrText>
            </w:r>
            <w:r w:rsidR="007560B0">
              <w:rPr>
                <w:noProof/>
                <w:webHidden/>
              </w:rPr>
            </w:r>
            <w:r w:rsidR="007560B0">
              <w:rPr>
                <w:noProof/>
                <w:webHidden/>
              </w:rPr>
              <w:fldChar w:fldCharType="separate"/>
            </w:r>
            <w:r w:rsidR="007560B0">
              <w:rPr>
                <w:noProof/>
                <w:webHidden/>
              </w:rPr>
              <w:t>9</w:t>
            </w:r>
            <w:r w:rsidR="007560B0">
              <w:rPr>
                <w:noProof/>
                <w:webHidden/>
              </w:rPr>
              <w:fldChar w:fldCharType="end"/>
            </w:r>
          </w:hyperlink>
        </w:p>
        <w:p w14:paraId="3894BA8F" w14:textId="59137BCE" w:rsidR="007560B0" w:rsidRDefault="00197724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862483" w:history="1">
            <w:r w:rsidR="007560B0" w:rsidRPr="005968DC">
              <w:rPr>
                <w:rStyle w:val="Hipervnculo"/>
                <w:noProof/>
              </w:rPr>
              <w:t>Anexo 1</w:t>
            </w:r>
            <w:r w:rsidR="007560B0" w:rsidRPr="005968DC">
              <w:rPr>
                <w:rStyle w:val="Hipervnculo"/>
                <w:b/>
                <w:noProof/>
              </w:rPr>
              <w:t xml:space="preserve">: </w:t>
            </w:r>
            <w:r w:rsidR="007560B0" w:rsidRPr="005968DC">
              <w:rPr>
                <w:rStyle w:val="Hipervnculo"/>
                <w:bCs/>
                <w:noProof/>
              </w:rPr>
              <w:t>Control de versiones</w:t>
            </w:r>
            <w:r w:rsidR="007560B0">
              <w:rPr>
                <w:noProof/>
                <w:webHidden/>
              </w:rPr>
              <w:tab/>
            </w:r>
            <w:r w:rsidR="007560B0">
              <w:rPr>
                <w:noProof/>
                <w:webHidden/>
              </w:rPr>
              <w:fldChar w:fldCharType="begin"/>
            </w:r>
            <w:r w:rsidR="007560B0">
              <w:rPr>
                <w:noProof/>
                <w:webHidden/>
              </w:rPr>
              <w:instrText xml:space="preserve"> PAGEREF _Toc169862483 \h </w:instrText>
            </w:r>
            <w:r w:rsidR="007560B0">
              <w:rPr>
                <w:noProof/>
                <w:webHidden/>
              </w:rPr>
            </w:r>
            <w:r w:rsidR="007560B0">
              <w:rPr>
                <w:noProof/>
                <w:webHidden/>
              </w:rPr>
              <w:fldChar w:fldCharType="separate"/>
            </w:r>
            <w:r w:rsidR="007560B0">
              <w:rPr>
                <w:noProof/>
                <w:webHidden/>
              </w:rPr>
              <w:t>10</w:t>
            </w:r>
            <w:r w:rsidR="007560B0">
              <w:rPr>
                <w:noProof/>
                <w:webHidden/>
              </w:rPr>
              <w:fldChar w:fldCharType="end"/>
            </w:r>
          </w:hyperlink>
        </w:p>
        <w:p w14:paraId="3CC5E088" w14:textId="0449CE64" w:rsidR="007560B0" w:rsidRDefault="00197724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862484" w:history="1">
            <w:r w:rsidR="007560B0" w:rsidRPr="005968DC">
              <w:rPr>
                <w:rStyle w:val="Hipervnculo"/>
                <w:noProof/>
              </w:rPr>
              <w:t>Anexo 2</w:t>
            </w:r>
            <w:r w:rsidR="007560B0" w:rsidRPr="005968DC">
              <w:rPr>
                <w:rStyle w:val="Hipervnculo"/>
                <w:b/>
                <w:noProof/>
              </w:rPr>
              <w:t xml:space="preserve">: </w:t>
            </w:r>
            <w:r w:rsidR="007560B0" w:rsidRPr="005968DC">
              <w:rPr>
                <w:rStyle w:val="Hipervnculo"/>
                <w:bCs/>
                <w:noProof/>
              </w:rPr>
              <w:t>Control de autorizaciones</w:t>
            </w:r>
            <w:r w:rsidR="007560B0">
              <w:rPr>
                <w:noProof/>
                <w:webHidden/>
              </w:rPr>
              <w:tab/>
            </w:r>
            <w:r w:rsidR="007560B0">
              <w:rPr>
                <w:noProof/>
                <w:webHidden/>
              </w:rPr>
              <w:fldChar w:fldCharType="begin"/>
            </w:r>
            <w:r w:rsidR="007560B0">
              <w:rPr>
                <w:noProof/>
                <w:webHidden/>
              </w:rPr>
              <w:instrText xml:space="preserve"> PAGEREF _Toc169862484 \h </w:instrText>
            </w:r>
            <w:r w:rsidR="007560B0">
              <w:rPr>
                <w:noProof/>
                <w:webHidden/>
              </w:rPr>
            </w:r>
            <w:r w:rsidR="007560B0">
              <w:rPr>
                <w:noProof/>
                <w:webHidden/>
              </w:rPr>
              <w:fldChar w:fldCharType="separate"/>
            </w:r>
            <w:r w:rsidR="007560B0">
              <w:rPr>
                <w:noProof/>
                <w:webHidden/>
              </w:rPr>
              <w:t>11</w:t>
            </w:r>
            <w:r w:rsidR="007560B0">
              <w:rPr>
                <w:noProof/>
                <w:webHidden/>
              </w:rPr>
              <w:fldChar w:fldCharType="end"/>
            </w:r>
          </w:hyperlink>
        </w:p>
        <w:p w14:paraId="08159719" w14:textId="0E43A06B" w:rsidR="00DC47A9" w:rsidRDefault="00DC47A9">
          <w:r>
            <w:rPr>
              <w:b/>
              <w:bCs/>
              <w:lang w:val="es-ES"/>
            </w:rPr>
            <w:fldChar w:fldCharType="end"/>
          </w:r>
        </w:p>
      </w:sdtContent>
    </w:sdt>
    <w:p w14:paraId="61810C54" w14:textId="77777777" w:rsidR="00DC47A9" w:rsidRDefault="00DC47A9"/>
    <w:p w14:paraId="043D38AE" w14:textId="77777777" w:rsidR="00DC47A9" w:rsidRDefault="00DC47A9"/>
    <w:p w14:paraId="52CE3ACA" w14:textId="2EC2DA4B" w:rsidR="00DC47A9" w:rsidRDefault="00DC47A9">
      <w:r>
        <w:br w:type="page"/>
      </w:r>
    </w:p>
    <w:p w14:paraId="47A40686" w14:textId="125BF7F2" w:rsidR="00DC47A9" w:rsidRDefault="007936DA" w:rsidP="00900DAA">
      <w:pPr>
        <w:pStyle w:val="Ttulo1"/>
        <w:jc w:val="center"/>
      </w:pPr>
      <w:bookmarkStart w:id="0" w:name="_Toc169862466"/>
      <w:r>
        <w:lastRenderedPageBreak/>
        <w:t>Funcionamiento</w:t>
      </w:r>
      <w:bookmarkEnd w:id="0"/>
    </w:p>
    <w:p w14:paraId="531D925F" w14:textId="77777777" w:rsidR="00900DAA" w:rsidRDefault="00900DAA" w:rsidP="00900DAA"/>
    <w:p w14:paraId="2A154FD5" w14:textId="58AF71D6" w:rsidR="00802691" w:rsidRDefault="00802691" w:rsidP="00802691">
      <w:pPr>
        <w:pStyle w:val="Ttulo2"/>
        <w:numPr>
          <w:ilvl w:val="0"/>
          <w:numId w:val="15"/>
        </w:numPr>
        <w:ind w:left="0" w:hanging="426"/>
        <w:jc w:val="both"/>
      </w:pPr>
      <w:bookmarkStart w:id="1" w:name="_Toc169862467"/>
      <w:bookmarkStart w:id="2" w:name="_Toc152931017"/>
      <w:r>
        <w:t>Ventana “Cálculo de provisiones”</w:t>
      </w:r>
      <w:bookmarkEnd w:id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802691" w14:paraId="352495AE" w14:textId="77777777" w:rsidTr="00A124CE">
        <w:tc>
          <w:tcPr>
            <w:tcW w:w="1129" w:type="dxa"/>
            <w:shd w:val="clear" w:color="auto" w:fill="B4C6E7" w:themeFill="accent1" w:themeFillTint="66"/>
            <w:vAlign w:val="center"/>
          </w:tcPr>
          <w:p w14:paraId="0EA46CAF" w14:textId="77777777" w:rsidR="00802691" w:rsidRDefault="00802691" w:rsidP="00A124CE">
            <w:r>
              <w:t>Como:</w:t>
            </w:r>
          </w:p>
        </w:tc>
        <w:tc>
          <w:tcPr>
            <w:tcW w:w="7650" w:type="dxa"/>
          </w:tcPr>
          <w:p w14:paraId="54EA21EE" w14:textId="77777777" w:rsidR="00802691" w:rsidRDefault="00802691" w:rsidP="00A124CE">
            <w:pPr>
              <w:jc w:val="both"/>
            </w:pPr>
          </w:p>
        </w:tc>
      </w:tr>
      <w:tr w:rsidR="00802691" w14:paraId="14742142" w14:textId="77777777" w:rsidTr="00A124CE">
        <w:tc>
          <w:tcPr>
            <w:tcW w:w="1129" w:type="dxa"/>
            <w:shd w:val="clear" w:color="auto" w:fill="B4C6E7" w:themeFill="accent1" w:themeFillTint="66"/>
            <w:vAlign w:val="center"/>
          </w:tcPr>
          <w:p w14:paraId="578F1577" w14:textId="77777777" w:rsidR="00802691" w:rsidRDefault="00802691" w:rsidP="00A124CE">
            <w:r>
              <w:t>Quiero:</w:t>
            </w:r>
          </w:p>
        </w:tc>
        <w:tc>
          <w:tcPr>
            <w:tcW w:w="7650" w:type="dxa"/>
          </w:tcPr>
          <w:p w14:paraId="27376D98" w14:textId="77777777" w:rsidR="00802691" w:rsidRDefault="00802691" w:rsidP="00A124CE">
            <w:pPr>
              <w:jc w:val="both"/>
            </w:pPr>
          </w:p>
        </w:tc>
      </w:tr>
      <w:tr w:rsidR="00802691" w14:paraId="547F62C7" w14:textId="77777777" w:rsidTr="00A124CE">
        <w:tc>
          <w:tcPr>
            <w:tcW w:w="1129" w:type="dxa"/>
            <w:shd w:val="clear" w:color="auto" w:fill="B4C6E7" w:themeFill="accent1" w:themeFillTint="66"/>
            <w:vAlign w:val="center"/>
          </w:tcPr>
          <w:p w14:paraId="462CADEE" w14:textId="77777777" w:rsidR="00802691" w:rsidRDefault="00802691" w:rsidP="00A124CE">
            <w:r>
              <w:t>Para:</w:t>
            </w:r>
          </w:p>
        </w:tc>
        <w:tc>
          <w:tcPr>
            <w:tcW w:w="7650" w:type="dxa"/>
          </w:tcPr>
          <w:p w14:paraId="3B194BD8" w14:textId="77777777" w:rsidR="00802691" w:rsidRDefault="00802691" w:rsidP="00A124CE">
            <w:pPr>
              <w:jc w:val="both"/>
            </w:pPr>
          </w:p>
        </w:tc>
      </w:tr>
      <w:tr w:rsidR="00802691" w14:paraId="509236DC" w14:textId="77777777" w:rsidTr="00A124CE">
        <w:tc>
          <w:tcPr>
            <w:tcW w:w="8779" w:type="dxa"/>
            <w:gridSpan w:val="2"/>
            <w:shd w:val="clear" w:color="auto" w:fill="B4C6E7" w:themeFill="accent1" w:themeFillTint="66"/>
          </w:tcPr>
          <w:p w14:paraId="35FD46CF" w14:textId="77777777" w:rsidR="00802691" w:rsidRDefault="00802691" w:rsidP="00A124CE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144F7097" w14:textId="77777777" w:rsidR="00802691" w:rsidRDefault="00802691" w:rsidP="00802691">
      <w:pPr>
        <w:jc w:val="both"/>
      </w:pPr>
    </w:p>
    <w:p w14:paraId="5535584F" w14:textId="5BE45F9D" w:rsidR="00137281" w:rsidRDefault="00137281" w:rsidP="00802691">
      <w:pPr>
        <w:jc w:val="both"/>
      </w:pPr>
      <w:r>
        <w:t>El proceso de calculo de provisiones inicia luego de culminado el cálculo de planillas (último día de cada mes) en la ventana “Calculo de provisiones”.</w:t>
      </w:r>
    </w:p>
    <w:p w14:paraId="022D567C" w14:textId="3EEDF1DF" w:rsidR="00137281" w:rsidRDefault="00137281" w:rsidP="00CD7115">
      <w:pPr>
        <w:jc w:val="center"/>
      </w:pPr>
      <w:r>
        <w:t>Ruta para ingresar: Modulo Control de Planillas / Procesos / Cálculo de Provisiones</w:t>
      </w:r>
    </w:p>
    <w:p w14:paraId="469EFC17" w14:textId="5D80D5E1" w:rsidR="00802691" w:rsidRDefault="00137281" w:rsidP="00802691">
      <w:pPr>
        <w:jc w:val="both"/>
      </w:pPr>
      <w:r>
        <w:t>La ventana cuenta con los siguientes campos:</w:t>
      </w:r>
    </w:p>
    <w:p w14:paraId="5788C319" w14:textId="0435382A" w:rsidR="00137281" w:rsidRDefault="00CD7115" w:rsidP="00137281">
      <w:pPr>
        <w:pStyle w:val="Prrafodelista"/>
        <w:numPr>
          <w:ilvl w:val="0"/>
          <w:numId w:val="52"/>
        </w:numPr>
        <w:jc w:val="both"/>
      </w:pPr>
      <w:r>
        <w:t>Categoría laboral: Empleado /Practicante</w:t>
      </w:r>
    </w:p>
    <w:p w14:paraId="1BBFBCA8" w14:textId="77777777" w:rsidR="00196481" w:rsidRDefault="00CD7115" w:rsidP="00137281">
      <w:pPr>
        <w:pStyle w:val="Prrafodelista"/>
        <w:numPr>
          <w:ilvl w:val="0"/>
          <w:numId w:val="52"/>
        </w:numPr>
        <w:jc w:val="both"/>
        <w:rPr>
          <w:ins w:id="3" w:author="ARCE CASTILLO ALANIZ ANDREA" w:date="2024-06-25T17:22:00Z" w16du:dateUtc="2024-06-25T22:22:00Z"/>
        </w:rPr>
      </w:pPr>
      <w:r>
        <w:t>Subcategoría laboral: Áreas</w:t>
      </w:r>
    </w:p>
    <w:p w14:paraId="149857D2" w14:textId="77777777" w:rsidR="00196481" w:rsidRDefault="00CD7115" w:rsidP="00196481">
      <w:pPr>
        <w:pStyle w:val="Prrafodelista"/>
        <w:numPr>
          <w:ilvl w:val="1"/>
          <w:numId w:val="52"/>
        </w:numPr>
        <w:jc w:val="both"/>
        <w:rPr>
          <w:ins w:id="4" w:author="ARCE CASTILLO ALANIZ ANDREA" w:date="2024-06-25T17:22:00Z" w16du:dateUtc="2024-06-25T22:22:00Z"/>
        </w:rPr>
      </w:pPr>
      <w:del w:id="5" w:author="ARCE CASTILLO ALANIZ ANDREA" w:date="2024-06-25T17:22:00Z" w16du:dateUtc="2024-06-25T22:22:00Z">
        <w:r w:rsidDel="00196481">
          <w:delText xml:space="preserve"> (</w:delText>
        </w:r>
      </w:del>
      <w:r>
        <w:t>Adm. Fin</w:t>
      </w:r>
    </w:p>
    <w:p w14:paraId="55999B94" w14:textId="77777777" w:rsidR="00196481" w:rsidRDefault="00CD7115" w:rsidP="00196481">
      <w:pPr>
        <w:pStyle w:val="Prrafodelista"/>
        <w:numPr>
          <w:ilvl w:val="1"/>
          <w:numId w:val="52"/>
        </w:numPr>
        <w:jc w:val="both"/>
        <w:rPr>
          <w:ins w:id="6" w:author="ARCE CASTILLO ALANIZ ANDREA" w:date="2024-06-25T17:22:00Z" w16du:dateUtc="2024-06-25T22:22:00Z"/>
        </w:rPr>
      </w:pPr>
      <w:del w:id="7" w:author="ARCE CASTILLO ALANIZ ANDREA" w:date="2024-06-25T17:22:00Z" w16du:dateUtc="2024-06-25T22:22:00Z">
        <w:r w:rsidDel="00196481">
          <w:delText xml:space="preserve">, </w:delText>
        </w:r>
      </w:del>
      <w:r>
        <w:t>Comercial</w:t>
      </w:r>
    </w:p>
    <w:p w14:paraId="1E0DB08D" w14:textId="77777777" w:rsidR="00196481" w:rsidRDefault="00CD7115" w:rsidP="00196481">
      <w:pPr>
        <w:pStyle w:val="Prrafodelista"/>
        <w:numPr>
          <w:ilvl w:val="1"/>
          <w:numId w:val="52"/>
        </w:numPr>
        <w:jc w:val="both"/>
        <w:rPr>
          <w:ins w:id="8" w:author="ARCE CASTILLO ALANIZ ANDREA" w:date="2024-06-25T17:22:00Z" w16du:dateUtc="2024-06-25T22:22:00Z"/>
        </w:rPr>
      </w:pPr>
      <w:del w:id="9" w:author="ARCE CASTILLO ALANIZ ANDREA" w:date="2024-06-25T17:22:00Z" w16du:dateUtc="2024-06-25T22:22:00Z">
        <w:r w:rsidDel="00196481">
          <w:delText xml:space="preserve">, </w:delText>
        </w:r>
      </w:del>
      <w:r>
        <w:t>Gerencia Atención Clientes</w:t>
      </w:r>
    </w:p>
    <w:p w14:paraId="2F6E2F6E" w14:textId="77777777" w:rsidR="00196481" w:rsidRDefault="00CD7115" w:rsidP="00196481">
      <w:pPr>
        <w:pStyle w:val="Prrafodelista"/>
        <w:numPr>
          <w:ilvl w:val="1"/>
          <w:numId w:val="52"/>
        </w:numPr>
        <w:jc w:val="both"/>
        <w:rPr>
          <w:ins w:id="10" w:author="ARCE CASTILLO ALANIZ ANDREA" w:date="2024-06-25T17:23:00Z" w16du:dateUtc="2024-06-25T22:23:00Z"/>
        </w:rPr>
      </w:pPr>
      <w:del w:id="11" w:author="ARCE CASTILLO ALANIZ ANDREA" w:date="2024-06-25T17:22:00Z" w16du:dateUtc="2024-06-25T22:22:00Z">
        <w:r w:rsidDel="00196481">
          <w:delText xml:space="preserve">, </w:delText>
        </w:r>
      </w:del>
      <w:r>
        <w:t>Gerencia General</w:t>
      </w:r>
    </w:p>
    <w:p w14:paraId="6AE0369E" w14:textId="77777777" w:rsidR="00196481" w:rsidRDefault="00CD7115" w:rsidP="00196481">
      <w:pPr>
        <w:pStyle w:val="Prrafodelista"/>
        <w:numPr>
          <w:ilvl w:val="1"/>
          <w:numId w:val="52"/>
        </w:numPr>
        <w:jc w:val="both"/>
        <w:rPr>
          <w:ins w:id="12" w:author="ARCE CASTILLO ALANIZ ANDREA" w:date="2024-06-25T17:23:00Z" w16du:dateUtc="2024-06-25T22:23:00Z"/>
        </w:rPr>
      </w:pPr>
      <w:del w:id="13" w:author="ARCE CASTILLO ALANIZ ANDREA" w:date="2024-06-25T17:23:00Z" w16du:dateUtc="2024-06-25T22:23:00Z">
        <w:r w:rsidDel="00196481">
          <w:delText xml:space="preserve">, </w:delText>
        </w:r>
      </w:del>
      <w:r>
        <w:t>Operaciones</w:t>
      </w:r>
    </w:p>
    <w:p w14:paraId="607D946D" w14:textId="77777777" w:rsidR="00196481" w:rsidRDefault="00CD7115" w:rsidP="00196481">
      <w:pPr>
        <w:pStyle w:val="Prrafodelista"/>
        <w:numPr>
          <w:ilvl w:val="1"/>
          <w:numId w:val="52"/>
        </w:numPr>
        <w:jc w:val="both"/>
        <w:rPr>
          <w:ins w:id="14" w:author="ARCE CASTILLO ALANIZ ANDREA" w:date="2024-06-25T17:23:00Z" w16du:dateUtc="2024-06-25T22:23:00Z"/>
        </w:rPr>
      </w:pPr>
      <w:del w:id="15" w:author="ARCE CASTILLO ALANIZ ANDREA" w:date="2024-06-25T17:23:00Z" w16du:dateUtc="2024-06-25T22:23:00Z">
        <w:r w:rsidDel="00196481">
          <w:delText xml:space="preserve">, </w:delText>
        </w:r>
      </w:del>
      <w:r>
        <w:t>SAC</w:t>
      </w:r>
    </w:p>
    <w:p w14:paraId="209F9618" w14:textId="260AED86" w:rsidR="00CD7115" w:rsidRDefault="00CD7115">
      <w:pPr>
        <w:pStyle w:val="Prrafodelista"/>
        <w:numPr>
          <w:ilvl w:val="1"/>
          <w:numId w:val="52"/>
        </w:numPr>
        <w:jc w:val="both"/>
        <w:pPrChange w:id="16" w:author="ARCE CASTILLO ALANIZ ANDREA" w:date="2024-06-25T17:23:00Z" w16du:dateUtc="2024-06-25T22:23:00Z">
          <w:pPr>
            <w:pStyle w:val="Prrafodelista"/>
            <w:numPr>
              <w:numId w:val="52"/>
            </w:numPr>
            <w:ind w:hanging="360"/>
            <w:jc w:val="both"/>
          </w:pPr>
        </w:pPrChange>
      </w:pPr>
      <w:del w:id="17" w:author="ARCE CASTILLO ALANIZ ANDREA" w:date="2024-06-25T17:23:00Z" w16du:dateUtc="2024-06-25T22:23:00Z">
        <w:r w:rsidDel="00196481">
          <w:delText xml:space="preserve">, </w:delText>
        </w:r>
      </w:del>
      <w:r>
        <w:t>Parque</w:t>
      </w:r>
      <w:del w:id="18" w:author="ARCE CASTILLO ALANIZ ANDREA" w:date="2024-06-25T17:23:00Z" w16du:dateUtc="2024-06-25T22:23:00Z">
        <w:r w:rsidDel="00196481">
          <w:delText>)</w:delText>
        </w:r>
      </w:del>
    </w:p>
    <w:p w14:paraId="15238873" w14:textId="77777777" w:rsidR="005F0F95" w:rsidRDefault="00CD7115" w:rsidP="00137281">
      <w:pPr>
        <w:pStyle w:val="Prrafodelista"/>
        <w:numPr>
          <w:ilvl w:val="0"/>
          <w:numId w:val="52"/>
        </w:numPr>
        <w:jc w:val="both"/>
      </w:pPr>
      <w:r>
        <w:t xml:space="preserve">Periodo de aplicación: Se muestra </w:t>
      </w:r>
      <w:r w:rsidR="005F0F95">
        <w:t>año y mes en el que se está procesando la provisión</w:t>
      </w:r>
    </w:p>
    <w:p w14:paraId="68E13A64" w14:textId="5C000CAF" w:rsidR="00CD7115" w:rsidRDefault="005F0F95" w:rsidP="00137281">
      <w:pPr>
        <w:pStyle w:val="Prrafodelista"/>
        <w:numPr>
          <w:ilvl w:val="0"/>
          <w:numId w:val="52"/>
        </w:numPr>
        <w:jc w:val="both"/>
      </w:pPr>
      <w:r>
        <w:t>Fecha de proceso: Se coloca de forma automática la fecha en la que se realiza el proceso</w:t>
      </w:r>
    </w:p>
    <w:p w14:paraId="4439BD21" w14:textId="77777777" w:rsidR="00196481" w:rsidRDefault="005F0F95" w:rsidP="00196481">
      <w:pPr>
        <w:pStyle w:val="Prrafodelista"/>
        <w:numPr>
          <w:ilvl w:val="0"/>
          <w:numId w:val="52"/>
        </w:numPr>
        <w:jc w:val="both"/>
        <w:rPr>
          <w:ins w:id="19" w:author="ARCE CASTILLO ALANIZ ANDREA" w:date="2024-06-25T17:20:00Z" w16du:dateUtc="2024-06-25T22:20:00Z"/>
        </w:rPr>
      </w:pPr>
      <w:r>
        <w:t xml:space="preserve">Tipo de provisión: Se selecciona la provisión a procesar </w:t>
      </w:r>
    </w:p>
    <w:p w14:paraId="0A401178" w14:textId="77777777" w:rsidR="00196481" w:rsidRDefault="005F0F95" w:rsidP="00196481">
      <w:pPr>
        <w:pStyle w:val="Prrafodelista"/>
        <w:numPr>
          <w:ilvl w:val="1"/>
          <w:numId w:val="52"/>
        </w:numPr>
        <w:jc w:val="both"/>
        <w:rPr>
          <w:ins w:id="20" w:author="ARCE CASTILLO ALANIZ ANDREA" w:date="2024-06-25T17:21:00Z" w16du:dateUtc="2024-06-25T22:21:00Z"/>
        </w:rPr>
      </w:pPr>
      <w:del w:id="21" w:author="ARCE CASTILLO ALANIZ ANDREA" w:date="2024-06-25T17:20:00Z" w16du:dateUtc="2024-06-25T22:20:00Z">
        <w:r w:rsidDel="00196481">
          <w:delText>(</w:delText>
        </w:r>
      </w:del>
      <w:r>
        <w:t>CTS</w:t>
      </w:r>
    </w:p>
    <w:p w14:paraId="142BF197" w14:textId="77777777" w:rsidR="00196481" w:rsidRDefault="005F0F95" w:rsidP="00196481">
      <w:pPr>
        <w:pStyle w:val="Prrafodelista"/>
        <w:numPr>
          <w:ilvl w:val="1"/>
          <w:numId w:val="52"/>
        </w:numPr>
        <w:jc w:val="both"/>
        <w:rPr>
          <w:ins w:id="22" w:author="ARCE CASTILLO ALANIZ ANDREA" w:date="2024-06-25T17:21:00Z" w16du:dateUtc="2024-06-25T22:21:00Z"/>
        </w:rPr>
      </w:pPr>
      <w:del w:id="23" w:author="ARCE CASTILLO ALANIZ ANDREA" w:date="2024-06-25T17:20:00Z" w16du:dateUtc="2024-06-25T22:20:00Z">
        <w:r w:rsidDel="00196481">
          <w:delText xml:space="preserve">, </w:delText>
        </w:r>
      </w:del>
      <w:r>
        <w:t>GRATIFICACIÓN</w:t>
      </w:r>
    </w:p>
    <w:p w14:paraId="66E39336" w14:textId="77777777" w:rsidR="00196481" w:rsidRDefault="005F0F95" w:rsidP="00196481">
      <w:pPr>
        <w:pStyle w:val="Prrafodelista"/>
        <w:numPr>
          <w:ilvl w:val="1"/>
          <w:numId w:val="52"/>
        </w:numPr>
        <w:jc w:val="both"/>
        <w:rPr>
          <w:ins w:id="24" w:author="ARCE CASTILLO ALANIZ ANDREA" w:date="2024-06-25T17:21:00Z" w16du:dateUtc="2024-06-25T22:21:00Z"/>
        </w:rPr>
      </w:pPr>
      <w:del w:id="25" w:author="ARCE CASTILLO ALANIZ ANDREA" w:date="2024-06-25T17:21:00Z" w16du:dateUtc="2024-06-25T22:21:00Z">
        <w:r w:rsidDel="00196481">
          <w:delText xml:space="preserve">, </w:delText>
        </w:r>
      </w:del>
      <w:r>
        <w:t>VACACIONES</w:t>
      </w:r>
    </w:p>
    <w:p w14:paraId="461B4F1B" w14:textId="630BDD7D" w:rsidR="00196481" w:rsidRDefault="005F0F95">
      <w:pPr>
        <w:pStyle w:val="Prrafodelista"/>
        <w:numPr>
          <w:ilvl w:val="1"/>
          <w:numId w:val="52"/>
        </w:numPr>
        <w:jc w:val="both"/>
        <w:pPrChange w:id="26" w:author="ARCE CASTILLO ALANIZ ANDREA" w:date="2024-06-25T17:22:00Z" w16du:dateUtc="2024-06-25T22:22:00Z">
          <w:pPr>
            <w:pStyle w:val="Prrafodelista"/>
            <w:numPr>
              <w:numId w:val="52"/>
            </w:numPr>
            <w:ind w:hanging="360"/>
            <w:jc w:val="both"/>
          </w:pPr>
        </w:pPrChange>
      </w:pPr>
      <w:del w:id="27" w:author="ARCE CASTILLO ALANIZ ANDREA" w:date="2024-06-25T17:21:00Z" w16du:dateUtc="2024-06-25T22:21:00Z">
        <w:r w:rsidDel="00196481">
          <w:delText xml:space="preserve"> O </w:delText>
        </w:r>
      </w:del>
      <w:r>
        <w:t>BONIFICACIONES)</w:t>
      </w:r>
    </w:p>
    <w:p w14:paraId="6E6808DD" w14:textId="0FF2E42B" w:rsidR="005F0F95" w:rsidRDefault="005F0F95" w:rsidP="005F0F95">
      <w:pPr>
        <w:pStyle w:val="Prrafodelista"/>
        <w:numPr>
          <w:ilvl w:val="0"/>
          <w:numId w:val="52"/>
        </w:numPr>
        <w:jc w:val="both"/>
      </w:pPr>
      <w:r>
        <w:t xml:space="preserve">Campo de selección con las siguientes opciones: Todos los trabajadores / Seleccionar trabajador (es). Con esta opción se selecciona la cantidad de trabajadores que se deseen procesar. </w:t>
      </w:r>
    </w:p>
    <w:p w14:paraId="4E17211C" w14:textId="0A30F589" w:rsidR="005F0F95" w:rsidRDefault="005F0F95" w:rsidP="005F0F95">
      <w:pPr>
        <w:jc w:val="both"/>
      </w:pPr>
      <w:r>
        <w:t xml:space="preserve">Luego de seleccionar los datos se mostrará la relación de trabajadores </w:t>
      </w:r>
      <w:r w:rsidR="00E47309">
        <w:t xml:space="preserve">ejecutando el proceso de cálculo, mostrando la siguiente información: </w:t>
      </w: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2693"/>
        <w:gridCol w:w="4536"/>
      </w:tblGrid>
      <w:tr w:rsidR="00E47309" w14:paraId="55EB3E73" w14:textId="77777777" w:rsidTr="00E47309">
        <w:tc>
          <w:tcPr>
            <w:tcW w:w="2693" w:type="dxa"/>
            <w:shd w:val="clear" w:color="auto" w:fill="B4C6E7" w:themeFill="accent1" w:themeFillTint="66"/>
          </w:tcPr>
          <w:p w14:paraId="7E5CC602" w14:textId="77777777" w:rsidR="00E47309" w:rsidRDefault="00E47309">
            <w:pPr>
              <w:jc w:val="center"/>
              <w:pPrChange w:id="28" w:author="ARCE CASTILLO ALANIZ ANDREA" w:date="2024-06-25T16:54:00Z" w16du:dateUtc="2024-06-25T21:54:00Z">
                <w:pPr>
                  <w:jc w:val="both"/>
                </w:pPr>
              </w:pPrChange>
            </w:pPr>
            <w:r>
              <w:t>Campo</w:t>
            </w:r>
          </w:p>
        </w:tc>
        <w:tc>
          <w:tcPr>
            <w:tcW w:w="4536" w:type="dxa"/>
            <w:shd w:val="clear" w:color="auto" w:fill="B4C6E7" w:themeFill="accent1" w:themeFillTint="66"/>
          </w:tcPr>
          <w:p w14:paraId="48253190" w14:textId="77777777" w:rsidR="00E47309" w:rsidRDefault="00E47309" w:rsidP="00E47309">
            <w:pPr>
              <w:jc w:val="center"/>
            </w:pPr>
            <w:r>
              <w:t>Descripción</w:t>
            </w:r>
          </w:p>
        </w:tc>
      </w:tr>
      <w:tr w:rsidR="00E47309" w14:paraId="703EA448" w14:textId="77777777" w:rsidTr="00E47309">
        <w:tc>
          <w:tcPr>
            <w:tcW w:w="2693" w:type="dxa"/>
          </w:tcPr>
          <w:p w14:paraId="3CC79326" w14:textId="50744902" w:rsidR="00E47309" w:rsidRDefault="00E47309" w:rsidP="000B49D3">
            <w:pPr>
              <w:jc w:val="both"/>
            </w:pPr>
            <w:r>
              <w:t>Check</w:t>
            </w:r>
          </w:p>
        </w:tc>
        <w:tc>
          <w:tcPr>
            <w:tcW w:w="4536" w:type="dxa"/>
          </w:tcPr>
          <w:p w14:paraId="4F64FCAF" w14:textId="54B2F4B1" w:rsidR="00E47309" w:rsidRDefault="00E47309" w:rsidP="00E47309">
            <w:pPr>
              <w:jc w:val="center"/>
            </w:pPr>
            <w:r>
              <w:t>Cuadro para seleccionar</w:t>
            </w:r>
          </w:p>
        </w:tc>
      </w:tr>
      <w:tr w:rsidR="00E47309" w14:paraId="26B265B9" w14:textId="77777777" w:rsidTr="00E47309">
        <w:tc>
          <w:tcPr>
            <w:tcW w:w="2693" w:type="dxa"/>
          </w:tcPr>
          <w:p w14:paraId="2E314EC6" w14:textId="1DA7FE55" w:rsidR="00E47309" w:rsidRDefault="00E47309" w:rsidP="000B49D3">
            <w:pPr>
              <w:jc w:val="both"/>
            </w:pPr>
            <w:r>
              <w:t>Código</w:t>
            </w:r>
          </w:p>
        </w:tc>
        <w:tc>
          <w:tcPr>
            <w:tcW w:w="4536" w:type="dxa"/>
          </w:tcPr>
          <w:p w14:paraId="34A7DC12" w14:textId="3A7A4F9F" w:rsidR="00E47309" w:rsidRDefault="00E47309" w:rsidP="00E47309">
            <w:pPr>
              <w:jc w:val="center"/>
            </w:pPr>
            <w:r>
              <w:t xml:space="preserve">Dato alfanumérico único por trabajador </w:t>
            </w:r>
          </w:p>
        </w:tc>
      </w:tr>
      <w:tr w:rsidR="00E47309" w14:paraId="146E5B02" w14:textId="77777777" w:rsidTr="00E47309">
        <w:tc>
          <w:tcPr>
            <w:tcW w:w="2693" w:type="dxa"/>
          </w:tcPr>
          <w:p w14:paraId="24F5331D" w14:textId="6FF6C0C8" w:rsidR="00E47309" w:rsidRDefault="00B7694F" w:rsidP="000B49D3">
            <w:pPr>
              <w:jc w:val="both"/>
            </w:pPr>
            <w:r>
              <w:t>Apellido y nombres</w:t>
            </w:r>
          </w:p>
        </w:tc>
        <w:tc>
          <w:tcPr>
            <w:tcW w:w="4536" w:type="dxa"/>
          </w:tcPr>
          <w:p w14:paraId="6DB6AF42" w14:textId="6D3DFA20" w:rsidR="00E47309" w:rsidRDefault="00B7694F" w:rsidP="00E47309">
            <w:pPr>
              <w:jc w:val="center"/>
            </w:pPr>
            <w:r>
              <w:t>Nombre completo del trabajador</w:t>
            </w:r>
          </w:p>
        </w:tc>
      </w:tr>
      <w:tr w:rsidR="00E47309" w:rsidRPr="00BC2C0F" w14:paraId="028C1D27" w14:textId="77777777" w:rsidTr="00E47309">
        <w:tc>
          <w:tcPr>
            <w:tcW w:w="2693" w:type="dxa"/>
          </w:tcPr>
          <w:p w14:paraId="68A62215" w14:textId="65AC9824" w:rsidR="00E47309" w:rsidRPr="00BC2C0F" w:rsidRDefault="00B7694F" w:rsidP="000B49D3">
            <w:pPr>
              <w:jc w:val="both"/>
            </w:pPr>
            <w:r>
              <w:t>Subcategoría laboral</w:t>
            </w:r>
          </w:p>
        </w:tc>
        <w:tc>
          <w:tcPr>
            <w:tcW w:w="4536" w:type="dxa"/>
          </w:tcPr>
          <w:p w14:paraId="48766EF9" w14:textId="200D4AAE" w:rsidR="00E47309" w:rsidRPr="00BC2C0F" w:rsidRDefault="00B7694F" w:rsidP="00E47309">
            <w:pPr>
              <w:jc w:val="center"/>
            </w:pPr>
            <w:r>
              <w:t xml:space="preserve">Área de labores </w:t>
            </w:r>
          </w:p>
        </w:tc>
      </w:tr>
      <w:tr w:rsidR="00B7694F" w:rsidRPr="00BC2C0F" w14:paraId="00898D5A" w14:textId="77777777" w:rsidTr="00E47309">
        <w:tc>
          <w:tcPr>
            <w:tcW w:w="2693" w:type="dxa"/>
          </w:tcPr>
          <w:p w14:paraId="16C61A1D" w14:textId="1E249B96" w:rsidR="00B7694F" w:rsidRDefault="00B7694F" w:rsidP="000B49D3">
            <w:pPr>
              <w:jc w:val="both"/>
            </w:pPr>
            <w:r>
              <w:t>Fecha de ingreso</w:t>
            </w:r>
          </w:p>
        </w:tc>
        <w:tc>
          <w:tcPr>
            <w:tcW w:w="4536" w:type="dxa"/>
          </w:tcPr>
          <w:p w14:paraId="48E47C83" w14:textId="648845BB" w:rsidR="00B7694F" w:rsidRDefault="00B7694F" w:rsidP="00E47309">
            <w:pPr>
              <w:jc w:val="center"/>
            </w:pPr>
            <w:r>
              <w:t>dd/mm/aaaa</w:t>
            </w:r>
          </w:p>
        </w:tc>
      </w:tr>
      <w:tr w:rsidR="00B7694F" w:rsidRPr="00BC2C0F" w14:paraId="56D47ED5" w14:textId="77777777" w:rsidTr="00E47309">
        <w:tc>
          <w:tcPr>
            <w:tcW w:w="2693" w:type="dxa"/>
          </w:tcPr>
          <w:p w14:paraId="6D5A6C66" w14:textId="286D2D72" w:rsidR="00B7694F" w:rsidRDefault="00B7694F" w:rsidP="000B49D3">
            <w:pPr>
              <w:jc w:val="both"/>
            </w:pPr>
            <w:r>
              <w:t>Fecha de salida</w:t>
            </w:r>
          </w:p>
        </w:tc>
        <w:tc>
          <w:tcPr>
            <w:tcW w:w="4536" w:type="dxa"/>
          </w:tcPr>
          <w:p w14:paraId="40FD773F" w14:textId="090CCC70" w:rsidR="00B7694F" w:rsidRDefault="00B7694F" w:rsidP="00E47309">
            <w:pPr>
              <w:jc w:val="center"/>
            </w:pPr>
            <w:r>
              <w:t>dd/mm/aaaa</w:t>
            </w:r>
          </w:p>
        </w:tc>
      </w:tr>
    </w:tbl>
    <w:p w14:paraId="56220436" w14:textId="77777777" w:rsidR="00E47309" w:rsidRDefault="00E47309" w:rsidP="005F0F95">
      <w:pPr>
        <w:jc w:val="both"/>
        <w:rPr>
          <w:ins w:id="29" w:author="ARCE CASTILLO ALANIZ ANDREA" w:date="2024-06-25T15:26:00Z" w16du:dateUtc="2024-06-25T20:26:00Z"/>
        </w:rPr>
      </w:pPr>
    </w:p>
    <w:p w14:paraId="3FF9CD91" w14:textId="6A189325" w:rsidR="00995F3A" w:rsidRDefault="00B7694F" w:rsidP="005F0F95">
      <w:pPr>
        <w:jc w:val="both"/>
        <w:rPr>
          <w:ins w:id="30" w:author="ARCE CASTILLO ALANIZ ANDREA" w:date="2024-06-25T16:19:00Z" w16du:dateUtc="2024-06-25T21:19:00Z"/>
        </w:rPr>
      </w:pPr>
      <w:ins w:id="31" w:author="ARCE CASTILLO ALANIZ ANDREA" w:date="2024-06-25T15:26:00Z" w16du:dateUtc="2024-06-25T20:26:00Z">
        <w:r>
          <w:t>Para</w:t>
        </w:r>
      </w:ins>
      <w:ins w:id="32" w:author="ARCE CASTILLO ALANIZ ANDREA" w:date="2024-06-25T15:38:00Z" w16du:dateUtc="2024-06-25T20:38:00Z">
        <w:r w:rsidR="005531B3">
          <w:t xml:space="preserve"> tener mayor información </w:t>
        </w:r>
      </w:ins>
      <w:ins w:id="33" w:author="ARCE CASTILLO ALANIZ ANDREA" w:date="2024-06-25T16:01:00Z" w16du:dateUtc="2024-06-25T21:01:00Z">
        <w:r w:rsidR="004B5588">
          <w:t>se selec</w:t>
        </w:r>
      </w:ins>
      <w:ins w:id="34" w:author="ARCE CASTILLO ALANIZ ANDREA" w:date="2024-06-25T16:02:00Z" w16du:dateUtc="2024-06-25T21:02:00Z">
        <w:r w:rsidR="004B5588">
          <w:t xml:space="preserve">ciona </w:t>
        </w:r>
      </w:ins>
      <w:ins w:id="35" w:author="ARCE CASTILLO ALANIZ ANDREA" w:date="2024-06-25T16:18:00Z" w16du:dateUtc="2024-06-25T21:18:00Z">
        <w:r w:rsidR="00995F3A">
          <w:t>la op</w:t>
        </w:r>
      </w:ins>
      <w:ins w:id="36" w:author="ARCE CASTILLO ALANIZ ANDREA" w:date="2024-06-25T16:19:00Z" w16du:dateUtc="2024-06-25T21:19:00Z">
        <w:r w:rsidR="00995F3A">
          <w:t>ción “Detalle”, donde se muestra lo</w:t>
        </w:r>
      </w:ins>
      <w:ins w:id="37" w:author="ARCE CASTILLO ALANIZ ANDREA" w:date="2024-06-25T17:15:00Z" w16du:dateUtc="2024-06-25T22:15:00Z">
        <w:r w:rsidR="00196481">
          <w:t>s</w:t>
        </w:r>
      </w:ins>
      <w:ins w:id="38" w:author="ARCE CASTILLO ALANIZ ANDREA" w:date="2024-06-25T16:19:00Z" w16du:dateUtc="2024-06-25T21:19:00Z">
        <w:r w:rsidR="00995F3A">
          <w:t xml:space="preserve"> siguiente</w:t>
        </w:r>
      </w:ins>
      <w:ins w:id="39" w:author="ARCE CASTILLO ALANIZ ANDREA" w:date="2024-06-25T17:15:00Z" w16du:dateUtc="2024-06-25T22:15:00Z">
        <w:r w:rsidR="00196481">
          <w:t xml:space="preserve">s datos comunes para </w:t>
        </w:r>
      </w:ins>
      <w:ins w:id="40" w:author="ARCE CASTILLO ALANIZ ANDREA" w:date="2024-06-25T17:27:00Z" w16du:dateUtc="2024-06-25T22:27:00Z">
        <w:r w:rsidR="00615EAE">
          <w:t>todos los tipos</w:t>
        </w:r>
      </w:ins>
      <w:ins w:id="41" w:author="ARCE CASTILLO ALANIZ ANDREA" w:date="2024-06-25T17:15:00Z" w16du:dateUtc="2024-06-25T22:15:00Z">
        <w:r w:rsidR="00196481">
          <w:t xml:space="preserve"> de provisiones</w:t>
        </w:r>
      </w:ins>
      <w:ins w:id="42" w:author="ARCE CASTILLO ALANIZ ANDREA" w:date="2024-06-25T16:19:00Z" w16du:dateUtc="2024-06-25T21:19:00Z">
        <w:r w:rsidR="00995F3A">
          <w:t>:</w:t>
        </w:r>
      </w:ins>
    </w:p>
    <w:p w14:paraId="086A28C5" w14:textId="77777777" w:rsidR="00995F3A" w:rsidRDefault="00995F3A" w:rsidP="005F0F95">
      <w:pPr>
        <w:jc w:val="both"/>
        <w:rPr>
          <w:ins w:id="43" w:author="ARCE CASTILLO ALANIZ ANDREA" w:date="2024-06-25T16:19:00Z" w16du:dateUtc="2024-06-25T21:19:00Z"/>
        </w:rPr>
      </w:pPr>
      <w:ins w:id="44" w:author="ARCE CASTILLO ALANIZ ANDREA" w:date="2024-06-25T16:19:00Z" w16du:dateUtc="2024-06-25T21:19:00Z">
        <w:r>
          <w:lastRenderedPageBreak/>
          <w:t xml:space="preserve"> </w:t>
        </w:r>
      </w:ins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2693"/>
        <w:gridCol w:w="4536"/>
      </w:tblGrid>
      <w:tr w:rsidR="00995F3A" w14:paraId="2BF793A9" w14:textId="77777777" w:rsidTr="000B49D3">
        <w:trPr>
          <w:ins w:id="45" w:author="ARCE CASTILLO ALANIZ ANDREA" w:date="2024-06-25T16:19:00Z"/>
        </w:trPr>
        <w:tc>
          <w:tcPr>
            <w:tcW w:w="2693" w:type="dxa"/>
            <w:shd w:val="clear" w:color="auto" w:fill="B4C6E7" w:themeFill="accent1" w:themeFillTint="66"/>
          </w:tcPr>
          <w:p w14:paraId="6BAAB49A" w14:textId="77777777" w:rsidR="00995F3A" w:rsidRDefault="00995F3A">
            <w:pPr>
              <w:jc w:val="center"/>
              <w:rPr>
                <w:ins w:id="46" w:author="ARCE CASTILLO ALANIZ ANDREA" w:date="2024-06-25T16:19:00Z" w16du:dateUtc="2024-06-25T21:19:00Z"/>
              </w:rPr>
              <w:pPrChange w:id="47" w:author="ARCE CASTILLO ALANIZ ANDREA" w:date="2024-06-25T16:54:00Z" w16du:dateUtc="2024-06-25T21:54:00Z">
                <w:pPr>
                  <w:jc w:val="both"/>
                </w:pPr>
              </w:pPrChange>
            </w:pPr>
            <w:ins w:id="48" w:author="ARCE CASTILLO ALANIZ ANDREA" w:date="2024-06-25T16:19:00Z" w16du:dateUtc="2024-06-25T21:19:00Z">
              <w:r>
                <w:t>Campo</w:t>
              </w:r>
            </w:ins>
          </w:p>
        </w:tc>
        <w:tc>
          <w:tcPr>
            <w:tcW w:w="4536" w:type="dxa"/>
            <w:shd w:val="clear" w:color="auto" w:fill="B4C6E7" w:themeFill="accent1" w:themeFillTint="66"/>
          </w:tcPr>
          <w:p w14:paraId="0EDF6A24" w14:textId="77777777" w:rsidR="00995F3A" w:rsidRDefault="00995F3A" w:rsidP="000B49D3">
            <w:pPr>
              <w:jc w:val="center"/>
              <w:rPr>
                <w:ins w:id="49" w:author="ARCE CASTILLO ALANIZ ANDREA" w:date="2024-06-25T16:19:00Z" w16du:dateUtc="2024-06-25T21:19:00Z"/>
              </w:rPr>
            </w:pPr>
            <w:ins w:id="50" w:author="ARCE CASTILLO ALANIZ ANDREA" w:date="2024-06-25T16:19:00Z" w16du:dateUtc="2024-06-25T21:19:00Z">
              <w:r>
                <w:t>Descripción</w:t>
              </w:r>
            </w:ins>
          </w:p>
        </w:tc>
      </w:tr>
      <w:tr w:rsidR="00995F3A" w14:paraId="5CE851C6" w14:textId="77777777" w:rsidTr="000B49D3">
        <w:trPr>
          <w:ins w:id="51" w:author="ARCE CASTILLO ALANIZ ANDREA" w:date="2024-06-25T16:19:00Z"/>
        </w:trPr>
        <w:tc>
          <w:tcPr>
            <w:tcW w:w="2693" w:type="dxa"/>
          </w:tcPr>
          <w:p w14:paraId="2B9B38AE" w14:textId="77777777" w:rsidR="00995F3A" w:rsidRDefault="00995F3A" w:rsidP="000B49D3">
            <w:pPr>
              <w:jc w:val="both"/>
              <w:rPr>
                <w:ins w:id="52" w:author="ARCE CASTILLO ALANIZ ANDREA" w:date="2024-06-25T16:19:00Z" w16du:dateUtc="2024-06-25T21:19:00Z"/>
              </w:rPr>
            </w:pPr>
            <w:ins w:id="53" w:author="ARCE CASTILLO ALANIZ ANDREA" w:date="2024-06-25T16:19:00Z" w16du:dateUtc="2024-06-25T21:19:00Z">
              <w:r>
                <w:t>Código</w:t>
              </w:r>
            </w:ins>
          </w:p>
        </w:tc>
        <w:tc>
          <w:tcPr>
            <w:tcW w:w="4536" w:type="dxa"/>
          </w:tcPr>
          <w:p w14:paraId="7CDA4725" w14:textId="77777777" w:rsidR="00995F3A" w:rsidRDefault="00995F3A" w:rsidP="000B49D3">
            <w:pPr>
              <w:jc w:val="center"/>
              <w:rPr>
                <w:ins w:id="54" w:author="ARCE CASTILLO ALANIZ ANDREA" w:date="2024-06-25T16:19:00Z" w16du:dateUtc="2024-06-25T21:19:00Z"/>
              </w:rPr>
            </w:pPr>
            <w:ins w:id="55" w:author="ARCE CASTILLO ALANIZ ANDREA" w:date="2024-06-25T16:19:00Z" w16du:dateUtc="2024-06-25T21:19:00Z">
              <w:r>
                <w:t xml:space="preserve">Dato alfanumérico único por trabajador </w:t>
              </w:r>
            </w:ins>
          </w:p>
        </w:tc>
      </w:tr>
      <w:tr w:rsidR="00995F3A" w14:paraId="56934B6C" w14:textId="77777777" w:rsidTr="000B49D3">
        <w:trPr>
          <w:ins w:id="56" w:author="ARCE CASTILLO ALANIZ ANDREA" w:date="2024-06-25T16:19:00Z"/>
        </w:trPr>
        <w:tc>
          <w:tcPr>
            <w:tcW w:w="2693" w:type="dxa"/>
          </w:tcPr>
          <w:p w14:paraId="5795F22B" w14:textId="77777777" w:rsidR="00995F3A" w:rsidRDefault="00995F3A" w:rsidP="000B49D3">
            <w:pPr>
              <w:jc w:val="both"/>
              <w:rPr>
                <w:ins w:id="57" w:author="ARCE CASTILLO ALANIZ ANDREA" w:date="2024-06-25T16:19:00Z" w16du:dateUtc="2024-06-25T21:19:00Z"/>
              </w:rPr>
            </w:pPr>
            <w:ins w:id="58" w:author="ARCE CASTILLO ALANIZ ANDREA" w:date="2024-06-25T16:19:00Z" w16du:dateUtc="2024-06-25T21:19:00Z">
              <w:r>
                <w:t>Apellido y nombres</w:t>
              </w:r>
            </w:ins>
          </w:p>
        </w:tc>
        <w:tc>
          <w:tcPr>
            <w:tcW w:w="4536" w:type="dxa"/>
          </w:tcPr>
          <w:p w14:paraId="2E784246" w14:textId="77777777" w:rsidR="00995F3A" w:rsidRDefault="00995F3A" w:rsidP="000B49D3">
            <w:pPr>
              <w:jc w:val="center"/>
              <w:rPr>
                <w:ins w:id="59" w:author="ARCE CASTILLO ALANIZ ANDREA" w:date="2024-06-25T16:19:00Z" w16du:dateUtc="2024-06-25T21:19:00Z"/>
              </w:rPr>
            </w:pPr>
            <w:ins w:id="60" w:author="ARCE CASTILLO ALANIZ ANDREA" w:date="2024-06-25T16:19:00Z" w16du:dateUtc="2024-06-25T21:19:00Z">
              <w:r>
                <w:t>Nombre completo del trabajador</w:t>
              </w:r>
            </w:ins>
          </w:p>
        </w:tc>
      </w:tr>
      <w:tr w:rsidR="00995F3A" w14:paraId="78573607" w14:textId="77777777" w:rsidTr="000B49D3">
        <w:trPr>
          <w:ins w:id="61" w:author="ARCE CASTILLO ALANIZ ANDREA" w:date="2024-06-25T16:19:00Z"/>
        </w:trPr>
        <w:tc>
          <w:tcPr>
            <w:tcW w:w="2693" w:type="dxa"/>
          </w:tcPr>
          <w:p w14:paraId="526DAC31" w14:textId="3E8F268C" w:rsidR="00995F3A" w:rsidRDefault="00995F3A" w:rsidP="000B49D3">
            <w:pPr>
              <w:jc w:val="both"/>
              <w:rPr>
                <w:ins w:id="62" w:author="ARCE CASTILLO ALANIZ ANDREA" w:date="2024-06-25T16:19:00Z" w16du:dateUtc="2024-06-25T21:19:00Z"/>
              </w:rPr>
            </w:pPr>
            <w:ins w:id="63" w:author="ARCE CASTILLO ALANIZ ANDREA" w:date="2024-06-25T16:19:00Z" w16du:dateUtc="2024-06-25T21:19:00Z">
              <w:r>
                <w:t>Fecha de in</w:t>
              </w:r>
            </w:ins>
            <w:ins w:id="64" w:author="ARCE CASTILLO ALANIZ ANDREA" w:date="2024-06-25T16:56:00Z" w16du:dateUtc="2024-06-25T21:56:00Z">
              <w:r w:rsidR="00305C75">
                <w:t>icio</w:t>
              </w:r>
            </w:ins>
          </w:p>
        </w:tc>
        <w:tc>
          <w:tcPr>
            <w:tcW w:w="4536" w:type="dxa"/>
          </w:tcPr>
          <w:p w14:paraId="5473C4F1" w14:textId="77777777" w:rsidR="00995F3A" w:rsidRDefault="00995F3A" w:rsidP="000B49D3">
            <w:pPr>
              <w:jc w:val="center"/>
              <w:rPr>
                <w:ins w:id="65" w:author="ARCE CASTILLO ALANIZ ANDREA" w:date="2024-06-25T16:19:00Z" w16du:dateUtc="2024-06-25T21:19:00Z"/>
              </w:rPr>
            </w:pPr>
            <w:ins w:id="66" w:author="ARCE CASTILLO ALANIZ ANDREA" w:date="2024-06-25T16:19:00Z" w16du:dateUtc="2024-06-25T21:19:00Z">
              <w:r>
                <w:t>dd/mm/aaaa</w:t>
              </w:r>
            </w:ins>
          </w:p>
        </w:tc>
      </w:tr>
      <w:tr w:rsidR="00995F3A" w14:paraId="1187B159" w14:textId="77777777" w:rsidTr="000B49D3">
        <w:trPr>
          <w:ins w:id="67" w:author="ARCE CASTILLO ALANIZ ANDREA" w:date="2024-06-25T16:19:00Z"/>
        </w:trPr>
        <w:tc>
          <w:tcPr>
            <w:tcW w:w="2693" w:type="dxa"/>
          </w:tcPr>
          <w:p w14:paraId="44C09AA3" w14:textId="1E88C862" w:rsidR="00995F3A" w:rsidRDefault="00995F3A" w:rsidP="000B49D3">
            <w:pPr>
              <w:jc w:val="both"/>
              <w:rPr>
                <w:ins w:id="68" w:author="ARCE CASTILLO ALANIZ ANDREA" w:date="2024-06-25T16:19:00Z" w16du:dateUtc="2024-06-25T21:19:00Z"/>
              </w:rPr>
            </w:pPr>
            <w:ins w:id="69" w:author="ARCE CASTILLO ALANIZ ANDREA" w:date="2024-06-25T16:19:00Z" w16du:dateUtc="2024-06-25T21:19:00Z">
              <w:r>
                <w:t xml:space="preserve">Fecha de </w:t>
              </w:r>
            </w:ins>
            <w:ins w:id="70" w:author="ARCE CASTILLO ALANIZ ANDREA" w:date="2024-06-25T16:57:00Z" w16du:dateUtc="2024-06-25T21:57:00Z">
              <w:r w:rsidR="00305C75">
                <w:t>fin</w:t>
              </w:r>
            </w:ins>
          </w:p>
        </w:tc>
        <w:tc>
          <w:tcPr>
            <w:tcW w:w="4536" w:type="dxa"/>
          </w:tcPr>
          <w:p w14:paraId="2BF92EDD" w14:textId="77777777" w:rsidR="00995F3A" w:rsidRDefault="00995F3A" w:rsidP="000B49D3">
            <w:pPr>
              <w:jc w:val="center"/>
              <w:rPr>
                <w:ins w:id="71" w:author="ARCE CASTILLO ALANIZ ANDREA" w:date="2024-06-25T16:19:00Z" w16du:dateUtc="2024-06-25T21:19:00Z"/>
              </w:rPr>
            </w:pPr>
            <w:ins w:id="72" w:author="ARCE CASTILLO ALANIZ ANDREA" w:date="2024-06-25T16:19:00Z" w16du:dateUtc="2024-06-25T21:19:00Z">
              <w:r>
                <w:t>dd/mm/aaaa</w:t>
              </w:r>
            </w:ins>
          </w:p>
        </w:tc>
      </w:tr>
      <w:tr w:rsidR="00305C75" w14:paraId="748C2EE5" w14:textId="77777777" w:rsidTr="000B49D3">
        <w:trPr>
          <w:ins w:id="73" w:author="ARCE CASTILLO ALANIZ ANDREA" w:date="2024-06-25T16:57:00Z"/>
        </w:trPr>
        <w:tc>
          <w:tcPr>
            <w:tcW w:w="2693" w:type="dxa"/>
          </w:tcPr>
          <w:p w14:paraId="01D49452" w14:textId="2095F95B" w:rsidR="00305C75" w:rsidRDefault="00305C75" w:rsidP="000B49D3">
            <w:pPr>
              <w:jc w:val="both"/>
              <w:rPr>
                <w:ins w:id="74" w:author="ARCE CASTILLO ALANIZ ANDREA" w:date="2024-06-25T16:57:00Z" w16du:dateUtc="2024-06-25T21:57:00Z"/>
              </w:rPr>
            </w:pPr>
            <w:ins w:id="75" w:author="ARCE CASTILLO ALANIZ ANDREA" w:date="2024-06-25T17:00:00Z" w16du:dateUtc="2024-06-25T22:00:00Z">
              <w:r>
                <w:t>Meses</w:t>
              </w:r>
            </w:ins>
          </w:p>
        </w:tc>
        <w:tc>
          <w:tcPr>
            <w:tcW w:w="4536" w:type="dxa"/>
          </w:tcPr>
          <w:p w14:paraId="534AB846" w14:textId="406A4D05" w:rsidR="00305C75" w:rsidRDefault="00615EAE" w:rsidP="000B49D3">
            <w:pPr>
              <w:jc w:val="center"/>
              <w:rPr>
                <w:ins w:id="76" w:author="ARCE CASTILLO ALANIZ ANDREA" w:date="2024-06-25T16:57:00Z" w16du:dateUtc="2024-06-25T21:57:00Z"/>
              </w:rPr>
            </w:pPr>
            <w:ins w:id="77" w:author="ARCE CASTILLO ALANIZ ANDREA" w:date="2024-06-25T17:27:00Z" w16du:dateUtc="2024-06-25T22:27:00Z">
              <w:r>
                <w:t xml:space="preserve">Número del 1 </w:t>
              </w:r>
            </w:ins>
            <w:ins w:id="78" w:author="ARCE CASTILLO ALANIZ ANDREA" w:date="2024-06-25T17:28:00Z" w16du:dateUtc="2024-06-25T22:28:00Z">
              <w:r>
                <w:t>al 12</w:t>
              </w:r>
            </w:ins>
          </w:p>
        </w:tc>
      </w:tr>
      <w:tr w:rsidR="00305C75" w14:paraId="1E6864BF" w14:textId="77777777" w:rsidTr="000B49D3">
        <w:trPr>
          <w:ins w:id="79" w:author="ARCE CASTILLO ALANIZ ANDREA" w:date="2024-06-25T17:00:00Z"/>
        </w:trPr>
        <w:tc>
          <w:tcPr>
            <w:tcW w:w="2693" w:type="dxa"/>
          </w:tcPr>
          <w:p w14:paraId="50977D54" w14:textId="1D36FF2D" w:rsidR="00305C75" w:rsidRDefault="00305C75" w:rsidP="000B49D3">
            <w:pPr>
              <w:jc w:val="both"/>
              <w:rPr>
                <w:ins w:id="80" w:author="ARCE CASTILLO ALANIZ ANDREA" w:date="2024-06-25T17:00:00Z" w16du:dateUtc="2024-06-25T22:00:00Z"/>
              </w:rPr>
            </w:pPr>
            <w:ins w:id="81" w:author="ARCE CASTILLO ALANIZ ANDREA" w:date="2024-06-25T17:00:00Z" w16du:dateUtc="2024-06-25T22:00:00Z">
              <w:r>
                <w:t>D</w:t>
              </w:r>
            </w:ins>
            <w:ins w:id="82" w:author="ARCE CASTILLO ALANIZ ANDREA" w:date="2024-06-25T17:01:00Z" w16du:dateUtc="2024-06-25T22:01:00Z">
              <w:r>
                <w:t>ías</w:t>
              </w:r>
            </w:ins>
          </w:p>
        </w:tc>
        <w:tc>
          <w:tcPr>
            <w:tcW w:w="4536" w:type="dxa"/>
          </w:tcPr>
          <w:p w14:paraId="5EAFEEC8" w14:textId="78C164B7" w:rsidR="00305C75" w:rsidRDefault="00615EAE" w:rsidP="000B49D3">
            <w:pPr>
              <w:jc w:val="center"/>
              <w:rPr>
                <w:ins w:id="83" w:author="ARCE CASTILLO ALANIZ ANDREA" w:date="2024-06-25T17:00:00Z" w16du:dateUtc="2024-06-25T22:00:00Z"/>
              </w:rPr>
            </w:pPr>
            <w:ins w:id="84" w:author="ARCE CASTILLO ALANIZ ANDREA" w:date="2024-06-25T17:28:00Z" w16du:dateUtc="2024-06-25T22:28:00Z">
              <w:r>
                <w:t xml:space="preserve">Número </w:t>
              </w:r>
            </w:ins>
          </w:p>
        </w:tc>
      </w:tr>
      <w:tr w:rsidR="00305C75" w14:paraId="56D0B1D1" w14:textId="77777777" w:rsidTr="000B49D3">
        <w:trPr>
          <w:ins w:id="85" w:author="ARCE CASTILLO ALANIZ ANDREA" w:date="2024-06-25T17:01:00Z"/>
        </w:trPr>
        <w:tc>
          <w:tcPr>
            <w:tcW w:w="2693" w:type="dxa"/>
          </w:tcPr>
          <w:p w14:paraId="46511E17" w14:textId="7D202763" w:rsidR="00305C75" w:rsidRDefault="00305C75" w:rsidP="000B49D3">
            <w:pPr>
              <w:jc w:val="both"/>
              <w:rPr>
                <w:ins w:id="86" w:author="ARCE CASTILLO ALANIZ ANDREA" w:date="2024-06-25T17:01:00Z" w16du:dateUtc="2024-06-25T22:01:00Z"/>
              </w:rPr>
            </w:pPr>
            <w:ins w:id="87" w:author="ARCE CASTILLO ALANIZ ANDREA" w:date="2024-06-25T17:01:00Z" w16du:dateUtc="2024-06-25T22:01:00Z">
              <w:r>
                <w:t>Saldo inicial</w:t>
              </w:r>
            </w:ins>
          </w:p>
        </w:tc>
        <w:tc>
          <w:tcPr>
            <w:tcW w:w="4536" w:type="dxa"/>
          </w:tcPr>
          <w:p w14:paraId="30FC36D7" w14:textId="26850636" w:rsidR="00305C75" w:rsidRDefault="00615EAE" w:rsidP="000B49D3">
            <w:pPr>
              <w:jc w:val="center"/>
              <w:rPr>
                <w:ins w:id="88" w:author="ARCE CASTILLO ALANIZ ANDREA" w:date="2024-06-25T17:01:00Z" w16du:dateUtc="2024-06-25T22:01:00Z"/>
              </w:rPr>
            </w:pPr>
            <w:ins w:id="89" w:author="ARCE CASTILLO ALANIZ ANDREA" w:date="2024-06-25T17:28:00Z" w16du:dateUtc="2024-06-25T22:28:00Z">
              <w:r>
                <w:t xml:space="preserve">Número </w:t>
              </w:r>
            </w:ins>
            <w:ins w:id="90" w:author="ARCE CASTILLO ALANIZ ANDREA" w:date="2024-06-25T17:29:00Z" w16du:dateUtc="2024-06-25T22:29:00Z">
              <w:r>
                <w:t>decimal</w:t>
              </w:r>
            </w:ins>
          </w:p>
        </w:tc>
      </w:tr>
      <w:tr w:rsidR="00305C75" w14:paraId="6C900678" w14:textId="77777777" w:rsidTr="000B49D3">
        <w:trPr>
          <w:ins w:id="91" w:author="ARCE CASTILLO ALANIZ ANDREA" w:date="2024-06-25T17:01:00Z"/>
        </w:trPr>
        <w:tc>
          <w:tcPr>
            <w:tcW w:w="2693" w:type="dxa"/>
          </w:tcPr>
          <w:p w14:paraId="3B78E592" w14:textId="54BF050B" w:rsidR="00305C75" w:rsidRDefault="00305C75" w:rsidP="000B49D3">
            <w:pPr>
              <w:jc w:val="both"/>
              <w:rPr>
                <w:ins w:id="92" w:author="ARCE CASTILLO ALANIZ ANDREA" w:date="2024-06-25T17:01:00Z" w16du:dateUtc="2024-06-25T22:01:00Z"/>
              </w:rPr>
            </w:pPr>
            <w:ins w:id="93" w:author="ARCE CASTILLO ALANIZ ANDREA" w:date="2024-06-25T17:01:00Z" w16du:dateUtc="2024-06-25T22:01:00Z">
              <w:r>
                <w:t>Saldo final</w:t>
              </w:r>
            </w:ins>
          </w:p>
        </w:tc>
        <w:tc>
          <w:tcPr>
            <w:tcW w:w="4536" w:type="dxa"/>
          </w:tcPr>
          <w:p w14:paraId="280BED01" w14:textId="5E1D3CF5" w:rsidR="00305C75" w:rsidRDefault="00615EAE" w:rsidP="000B49D3">
            <w:pPr>
              <w:jc w:val="center"/>
              <w:rPr>
                <w:ins w:id="94" w:author="ARCE CASTILLO ALANIZ ANDREA" w:date="2024-06-25T17:01:00Z" w16du:dateUtc="2024-06-25T22:01:00Z"/>
              </w:rPr>
            </w:pPr>
            <w:ins w:id="95" w:author="ARCE CASTILLO ALANIZ ANDREA" w:date="2024-06-25T17:29:00Z" w16du:dateUtc="2024-06-25T22:29:00Z">
              <w:r>
                <w:t>Número decimal</w:t>
              </w:r>
            </w:ins>
          </w:p>
        </w:tc>
      </w:tr>
    </w:tbl>
    <w:p w14:paraId="73CB3AF4" w14:textId="753B8BAC" w:rsidR="00B7694F" w:rsidDel="00615EAE" w:rsidRDefault="00B7694F" w:rsidP="005F0F95">
      <w:pPr>
        <w:jc w:val="both"/>
        <w:rPr>
          <w:del w:id="96" w:author="ARCE CASTILLO ALANIZ ANDREA" w:date="2024-06-25T17:31:00Z" w16du:dateUtc="2024-06-25T22:31:00Z"/>
        </w:rPr>
      </w:pPr>
    </w:p>
    <w:p w14:paraId="6F0D20FC" w14:textId="182A5AC8" w:rsidR="00615EAE" w:rsidRDefault="00615EAE" w:rsidP="005F0F95">
      <w:pPr>
        <w:jc w:val="both"/>
        <w:rPr>
          <w:ins w:id="97" w:author="ARCE CASTILLO ALANIZ ANDREA" w:date="2024-06-25T17:57:00Z" w16du:dateUtc="2024-06-25T22:57:00Z"/>
        </w:rPr>
      </w:pPr>
      <w:ins w:id="98" w:author="ARCE CASTILLO ALANIZ ANDREA" w:date="2024-06-25T17:31:00Z" w16du:dateUtc="2024-06-25T22:31:00Z">
        <w:r>
          <w:t xml:space="preserve">Al dar click en el trabajador se visualiza la base del cálculo </w:t>
        </w:r>
      </w:ins>
      <w:ins w:id="99" w:author="ARCE CASTILLO ALANIZ ANDREA" w:date="2024-06-25T17:57:00Z" w16du:dateUtc="2024-06-25T22:57:00Z">
        <w:r w:rsidR="002924B6">
          <w:t>con los siguientes datos:</w:t>
        </w:r>
      </w:ins>
    </w:p>
    <w:p w14:paraId="6192DC1A" w14:textId="77777777" w:rsidR="002924B6" w:rsidRDefault="002924B6" w:rsidP="005F0F95">
      <w:pPr>
        <w:jc w:val="both"/>
        <w:rPr>
          <w:ins w:id="100" w:author="ARCE CASTILLO ALANIZ ANDREA" w:date="2024-06-25T17:31:00Z" w16du:dateUtc="2024-06-25T22:31:00Z"/>
        </w:rPr>
      </w:pPr>
    </w:p>
    <w:p w14:paraId="496DB10D" w14:textId="0614AFBE" w:rsidR="00E47309" w:rsidRDefault="00E47309" w:rsidP="005F0F95">
      <w:pPr>
        <w:jc w:val="both"/>
      </w:pPr>
    </w:p>
    <w:p w14:paraId="76D0E1C8" w14:textId="77777777" w:rsidR="005F0F95" w:rsidRDefault="005F0F95" w:rsidP="005F0F95">
      <w:pPr>
        <w:jc w:val="both"/>
      </w:pPr>
    </w:p>
    <w:p w14:paraId="5C39D0C6" w14:textId="77777777" w:rsidR="00802691" w:rsidRDefault="00802691" w:rsidP="00802691">
      <w:pPr>
        <w:jc w:val="both"/>
      </w:pPr>
    </w:p>
    <w:p w14:paraId="313953BC" w14:textId="77777777" w:rsidR="008C16B8" w:rsidRPr="008A7470" w:rsidRDefault="008C16B8" w:rsidP="008C16B8">
      <w:pPr>
        <w:pStyle w:val="Ttulo2"/>
        <w:numPr>
          <w:ilvl w:val="0"/>
          <w:numId w:val="15"/>
        </w:numPr>
        <w:ind w:left="0" w:hanging="426"/>
        <w:jc w:val="both"/>
      </w:pPr>
      <w:bookmarkStart w:id="101" w:name="_Toc169862468"/>
      <w:r w:rsidRPr="008A7470">
        <w:t>Cálculo de provisiones de gratificación</w:t>
      </w:r>
      <w:bookmarkEnd w:id="2"/>
      <w:bookmarkEnd w:id="10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8C16B8" w14:paraId="441273DA" w14:textId="77777777" w:rsidTr="00A124CE">
        <w:tc>
          <w:tcPr>
            <w:tcW w:w="1129" w:type="dxa"/>
            <w:shd w:val="clear" w:color="auto" w:fill="B4C6E7" w:themeFill="accent1" w:themeFillTint="66"/>
          </w:tcPr>
          <w:p w14:paraId="7F4E2C29" w14:textId="77777777" w:rsidR="008C16B8" w:rsidRDefault="008C16B8" w:rsidP="00A124CE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75010B11" w14:textId="77777777" w:rsidR="008C16B8" w:rsidRDefault="008C16B8" w:rsidP="00A124CE">
            <w:pPr>
              <w:jc w:val="both"/>
            </w:pPr>
          </w:p>
        </w:tc>
      </w:tr>
      <w:tr w:rsidR="008C16B8" w14:paraId="770CC6B7" w14:textId="77777777" w:rsidTr="00A124CE">
        <w:tc>
          <w:tcPr>
            <w:tcW w:w="1129" w:type="dxa"/>
            <w:shd w:val="clear" w:color="auto" w:fill="B4C6E7" w:themeFill="accent1" w:themeFillTint="66"/>
          </w:tcPr>
          <w:p w14:paraId="12F34299" w14:textId="77777777" w:rsidR="008C16B8" w:rsidRDefault="008C16B8" w:rsidP="00A124CE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194E973D" w14:textId="77777777" w:rsidR="008C16B8" w:rsidRDefault="008C16B8" w:rsidP="00A124CE">
            <w:pPr>
              <w:jc w:val="both"/>
            </w:pPr>
          </w:p>
        </w:tc>
      </w:tr>
      <w:tr w:rsidR="008C16B8" w14:paraId="693EC6DD" w14:textId="77777777" w:rsidTr="00A124CE">
        <w:tc>
          <w:tcPr>
            <w:tcW w:w="1129" w:type="dxa"/>
            <w:shd w:val="clear" w:color="auto" w:fill="B4C6E7" w:themeFill="accent1" w:themeFillTint="66"/>
          </w:tcPr>
          <w:p w14:paraId="4030463A" w14:textId="77777777" w:rsidR="008C16B8" w:rsidRDefault="008C16B8" w:rsidP="00A124CE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170300B4" w14:textId="77777777" w:rsidR="008C16B8" w:rsidRDefault="008C16B8" w:rsidP="00A124CE">
            <w:pPr>
              <w:jc w:val="both"/>
            </w:pPr>
          </w:p>
        </w:tc>
      </w:tr>
      <w:tr w:rsidR="008C16B8" w14:paraId="06BDB53E" w14:textId="77777777" w:rsidTr="00A124CE">
        <w:tc>
          <w:tcPr>
            <w:tcW w:w="8779" w:type="dxa"/>
            <w:gridSpan w:val="2"/>
            <w:shd w:val="clear" w:color="auto" w:fill="B4C6E7" w:themeFill="accent1" w:themeFillTint="66"/>
          </w:tcPr>
          <w:p w14:paraId="28600572" w14:textId="77777777" w:rsidR="008C16B8" w:rsidRDefault="008C16B8" w:rsidP="00A124CE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36DEC24C" w14:textId="77777777" w:rsidR="008C16B8" w:rsidRPr="005C5D70" w:rsidRDefault="008C16B8" w:rsidP="008C16B8">
      <w:pPr>
        <w:pStyle w:val="Prrafodelista"/>
        <w:numPr>
          <w:ilvl w:val="0"/>
          <w:numId w:val="49"/>
        </w:numPr>
        <w:jc w:val="both"/>
        <w:rPr>
          <w:b/>
          <w:bCs/>
        </w:rPr>
      </w:pPr>
      <w:r>
        <w:t>El sistema mostrará sin marca a los trabajadores que cumplan las siguientes condiciones:</w:t>
      </w:r>
    </w:p>
    <w:p w14:paraId="1AD0AEFC" w14:textId="77777777" w:rsidR="008C16B8" w:rsidRDefault="008C16B8" w:rsidP="008C16B8">
      <w:pPr>
        <w:pStyle w:val="Prrafodelista"/>
        <w:numPr>
          <w:ilvl w:val="1"/>
          <w:numId w:val="49"/>
        </w:numPr>
        <w:jc w:val="both"/>
      </w:pPr>
      <w:r w:rsidRPr="005C5D70">
        <w:t>Practicantes</w:t>
      </w:r>
      <w:r>
        <w:t>.</w:t>
      </w:r>
    </w:p>
    <w:p w14:paraId="52D5B710" w14:textId="77777777" w:rsidR="008C16B8" w:rsidRPr="00FA73F1" w:rsidRDefault="008C16B8" w:rsidP="008C16B8">
      <w:pPr>
        <w:pStyle w:val="Prrafodelista"/>
        <w:numPr>
          <w:ilvl w:val="1"/>
          <w:numId w:val="49"/>
        </w:numPr>
        <w:jc w:val="both"/>
      </w:pPr>
      <w:r w:rsidRPr="00FA73F1">
        <w:t>Cuya diferencia de días entre la “Fecha de salida” y la “Fecha de ingreso</w:t>
      </w:r>
      <w:r>
        <w:t xml:space="preserve">” </w:t>
      </w:r>
      <w:r w:rsidRPr="00FA73F1">
        <w:t>sea menor a 30 días.</w:t>
      </w:r>
    </w:p>
    <w:p w14:paraId="6BDCBF85" w14:textId="77777777" w:rsidR="008C16B8" w:rsidRPr="0018047E" w:rsidRDefault="008C16B8" w:rsidP="008C16B8">
      <w:pPr>
        <w:pStyle w:val="Prrafodelista"/>
        <w:numPr>
          <w:ilvl w:val="0"/>
          <w:numId w:val="49"/>
        </w:numPr>
        <w:jc w:val="both"/>
        <w:rPr>
          <w:b/>
          <w:bCs/>
        </w:rPr>
      </w:pPr>
      <w:r w:rsidRPr="0018047E">
        <w:t>En la provisión no se debe considerar los días no computables:</w:t>
      </w:r>
    </w:p>
    <w:p w14:paraId="0EAC41F0" w14:textId="77777777" w:rsidR="008C16B8" w:rsidRPr="0018047E" w:rsidRDefault="008C16B8" w:rsidP="008C16B8">
      <w:pPr>
        <w:pStyle w:val="Prrafodelista"/>
        <w:numPr>
          <w:ilvl w:val="1"/>
          <w:numId w:val="49"/>
        </w:numPr>
        <w:jc w:val="both"/>
        <w:rPr>
          <w:b/>
          <w:bCs/>
        </w:rPr>
      </w:pPr>
      <w:r w:rsidRPr="0018047E">
        <w:t>Faltas</w:t>
      </w:r>
    </w:p>
    <w:p w14:paraId="016A47F8" w14:textId="77777777" w:rsidR="008C16B8" w:rsidRPr="0018047E" w:rsidRDefault="008C16B8" w:rsidP="008C16B8">
      <w:pPr>
        <w:pStyle w:val="Prrafodelista"/>
        <w:numPr>
          <w:ilvl w:val="1"/>
          <w:numId w:val="49"/>
        </w:numPr>
        <w:jc w:val="both"/>
        <w:rPr>
          <w:b/>
          <w:bCs/>
        </w:rPr>
      </w:pPr>
      <w:r w:rsidRPr="0018047E">
        <w:t>Licencia sin goce</w:t>
      </w:r>
    </w:p>
    <w:p w14:paraId="655795E9" w14:textId="77777777" w:rsidR="008C16B8" w:rsidRPr="0018047E" w:rsidRDefault="008C16B8" w:rsidP="008C16B8">
      <w:pPr>
        <w:pStyle w:val="Prrafodelista"/>
        <w:numPr>
          <w:ilvl w:val="1"/>
          <w:numId w:val="49"/>
        </w:numPr>
        <w:jc w:val="both"/>
        <w:rPr>
          <w:b/>
          <w:bCs/>
        </w:rPr>
      </w:pPr>
      <w:r w:rsidRPr="0018047E">
        <w:t>Suspensión</w:t>
      </w:r>
    </w:p>
    <w:p w14:paraId="6C1EFAE9" w14:textId="77777777" w:rsidR="008C16B8" w:rsidRPr="0018047E" w:rsidRDefault="008C16B8" w:rsidP="008C16B8">
      <w:pPr>
        <w:pStyle w:val="Prrafodelista"/>
        <w:numPr>
          <w:ilvl w:val="0"/>
          <w:numId w:val="49"/>
        </w:numPr>
        <w:jc w:val="both"/>
        <w:rPr>
          <w:b/>
          <w:bCs/>
        </w:rPr>
      </w:pPr>
      <w:r w:rsidRPr="0018047E">
        <w:t>Se debe considerar las provisiones desde la última fecha de ingreso.</w:t>
      </w:r>
    </w:p>
    <w:p w14:paraId="7B8CBE31" w14:textId="77777777" w:rsidR="008C16B8" w:rsidRPr="00FA73F1" w:rsidRDefault="008C16B8" w:rsidP="008C16B8">
      <w:pPr>
        <w:pStyle w:val="Prrafodelista"/>
        <w:numPr>
          <w:ilvl w:val="0"/>
          <w:numId w:val="49"/>
        </w:numPr>
        <w:jc w:val="both"/>
        <w:rPr>
          <w:b/>
          <w:bCs/>
        </w:rPr>
      </w:pPr>
      <w:r w:rsidRPr="00FA73F1">
        <w:t xml:space="preserve">Debe </w:t>
      </w:r>
      <w:r>
        <w:t>c</w:t>
      </w:r>
      <w:r w:rsidRPr="00FA73F1">
        <w:t xml:space="preserve">alcular a todos aquellos que tengan mes completo laborado (activos y </w:t>
      </w:r>
      <w:r>
        <w:t>c</w:t>
      </w:r>
      <w:r w:rsidRPr="00FA73F1">
        <w:t>esados)</w:t>
      </w:r>
      <w:r>
        <w:t>.</w:t>
      </w:r>
    </w:p>
    <w:p w14:paraId="61696040" w14:textId="77777777" w:rsidR="008C16B8" w:rsidRPr="00291CA2" w:rsidRDefault="008C16B8" w:rsidP="008C16B8">
      <w:pPr>
        <w:jc w:val="center"/>
        <w:rPr>
          <w:highlight w:val="yellow"/>
        </w:rPr>
      </w:pPr>
      <w:r>
        <w:rPr>
          <w:noProof/>
        </w:rPr>
        <w:lastRenderedPageBreak/>
        <w:drawing>
          <wp:inline distT="0" distB="0" distL="0" distR="0" wp14:anchorId="05B4F84C" wp14:editId="0AA635C2">
            <wp:extent cx="5534025" cy="3492630"/>
            <wp:effectExtent l="0" t="0" r="0" b="0"/>
            <wp:docPr id="113208996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089960" name=""/>
                    <pic:cNvPicPr/>
                  </pic:nvPicPr>
                  <pic:blipFill rotWithShape="1">
                    <a:blip r:embed="rId9"/>
                    <a:srcRect l="5461" t="11854" r="2036"/>
                    <a:stretch/>
                  </pic:blipFill>
                  <pic:spPr bwMode="auto">
                    <a:xfrm>
                      <a:off x="0" y="0"/>
                      <a:ext cx="5546956" cy="3500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9E5A3B" w14:textId="77777777" w:rsidR="008C16B8" w:rsidRPr="00353105" w:rsidRDefault="008C16B8" w:rsidP="008C16B8">
      <w:pPr>
        <w:rPr>
          <w:highlight w:val="yellow"/>
        </w:rPr>
      </w:pPr>
    </w:p>
    <w:p w14:paraId="2FF86140" w14:textId="77777777" w:rsidR="008C16B8" w:rsidRPr="00353105" w:rsidRDefault="008C16B8" w:rsidP="008C16B8">
      <w:pPr>
        <w:jc w:val="both"/>
      </w:pPr>
      <w:r w:rsidRPr="00353105">
        <w:t>Reglas para el cálculo de la provisión de gratificación:</w:t>
      </w:r>
    </w:p>
    <w:p w14:paraId="66B7A997" w14:textId="77777777" w:rsidR="008C16B8" w:rsidRDefault="008C16B8" w:rsidP="008C16B8">
      <w:pPr>
        <w:pStyle w:val="Prrafodelista"/>
        <w:numPr>
          <w:ilvl w:val="0"/>
          <w:numId w:val="49"/>
        </w:numPr>
        <w:jc w:val="both"/>
      </w:pPr>
      <w:r>
        <w:t>Mantener la regla que todos los meses deberá calcular la base imponible de la siguiente manera:</w:t>
      </w:r>
    </w:p>
    <w:p w14:paraId="2EF201CA" w14:textId="77777777" w:rsidR="008C16B8" w:rsidRPr="00FA73F1" w:rsidRDefault="008C16B8" w:rsidP="008C16B8">
      <w:pPr>
        <w:pStyle w:val="Prrafodelista"/>
        <w:numPr>
          <w:ilvl w:val="1"/>
          <w:numId w:val="49"/>
        </w:numPr>
        <w:jc w:val="both"/>
      </w:pPr>
      <w:r w:rsidRPr="00FA73F1">
        <w:t>Para aquellos que tienen Remuneración Básica, promediar con regla de Regularidad</w:t>
      </w:r>
    </w:p>
    <w:p w14:paraId="153B667F" w14:textId="77777777" w:rsidR="008C16B8" w:rsidRPr="00FA73F1" w:rsidRDefault="008C16B8" w:rsidP="008C16B8">
      <w:pPr>
        <w:pStyle w:val="Prrafodelista"/>
        <w:numPr>
          <w:ilvl w:val="1"/>
          <w:numId w:val="49"/>
        </w:numPr>
        <w:jc w:val="both"/>
      </w:pPr>
      <w:r w:rsidRPr="00FA73F1">
        <w:t>Para aquellos que no tienen Remuneración Básica, promediar sin regla.</w:t>
      </w:r>
    </w:p>
    <w:p w14:paraId="22D7CDE3" w14:textId="77777777" w:rsidR="008C16B8" w:rsidRDefault="008C16B8" w:rsidP="008C16B8">
      <w:pPr>
        <w:pStyle w:val="Prrafodelista"/>
        <w:numPr>
          <w:ilvl w:val="1"/>
          <w:numId w:val="49"/>
        </w:numPr>
        <w:jc w:val="both"/>
      </w:pPr>
      <w:r w:rsidRPr="00FA73F1">
        <w:t>Remuneración computable: Básico + Asignación Familiar + promedios de comisiones + promedio de bono + promedio de rem. Complementaria +bono de protección + ajuste.</w:t>
      </w:r>
    </w:p>
    <w:p w14:paraId="4C023656" w14:textId="77777777" w:rsidR="008C16B8" w:rsidRDefault="008C16B8" w:rsidP="008C16B8">
      <w:pPr>
        <w:pStyle w:val="Prrafodelista"/>
        <w:numPr>
          <w:ilvl w:val="1"/>
          <w:numId w:val="49"/>
        </w:numPr>
        <w:jc w:val="both"/>
      </w:pPr>
      <w:r>
        <w:t>Saldo final será el cálculo desde el inicio del beneficio hasta el corte del beneficio.</w:t>
      </w:r>
    </w:p>
    <w:p w14:paraId="0BEB55EA" w14:textId="77777777" w:rsidR="008C16B8" w:rsidRDefault="008C16B8" w:rsidP="008C16B8">
      <w:pPr>
        <w:pStyle w:val="Prrafodelista"/>
        <w:numPr>
          <w:ilvl w:val="1"/>
          <w:numId w:val="49"/>
        </w:numPr>
        <w:jc w:val="both"/>
      </w:pPr>
      <w:r>
        <w:t>Saldo inicial será el cálculo del semestre en evaluación (Sumatoria de Provisiones anteriores).</w:t>
      </w:r>
    </w:p>
    <w:p w14:paraId="5E4BAF39" w14:textId="77777777" w:rsidR="008C16B8" w:rsidRPr="00FA73F1" w:rsidRDefault="008C16B8" w:rsidP="008C16B8">
      <w:pPr>
        <w:pStyle w:val="Prrafodelista"/>
        <w:ind w:left="1440"/>
        <w:jc w:val="both"/>
      </w:pPr>
    </w:p>
    <w:p w14:paraId="188E06E9" w14:textId="77777777" w:rsidR="008C16B8" w:rsidRDefault="008C16B8" w:rsidP="008C16B8">
      <w:pPr>
        <w:pStyle w:val="Prrafodelista"/>
        <w:numPr>
          <w:ilvl w:val="0"/>
          <w:numId w:val="49"/>
        </w:numPr>
        <w:jc w:val="both"/>
      </w:pPr>
      <w:r>
        <w:t>Así mismo, realizar las siguientes modificaciones:</w:t>
      </w:r>
    </w:p>
    <w:p w14:paraId="1BABCD06" w14:textId="77777777" w:rsidR="008C16B8" w:rsidRPr="00353105" w:rsidRDefault="008C16B8" w:rsidP="008C16B8">
      <w:pPr>
        <w:pStyle w:val="Prrafodelista"/>
        <w:numPr>
          <w:ilvl w:val="1"/>
          <w:numId w:val="49"/>
        </w:numPr>
        <w:jc w:val="both"/>
      </w:pPr>
      <w:r w:rsidRPr="00353105">
        <w:t>Considerar el cálculo desde la fecha de ingreso ya que el sistema está calculando desde la fecha del último contrato vigente y esto hace que no tome los promedios de las remuneraciones variables de manera correcta.</w:t>
      </w:r>
    </w:p>
    <w:p w14:paraId="28E51162" w14:textId="77777777" w:rsidR="008C16B8" w:rsidRDefault="008C16B8" w:rsidP="008C16B8"/>
    <w:p w14:paraId="76D8AAE6" w14:textId="77777777" w:rsidR="008C16B8" w:rsidRDefault="008C16B8" w:rsidP="008C16B8">
      <w:pPr>
        <w:jc w:val="both"/>
      </w:pPr>
      <w:r>
        <w:t>Modificación del reporte:</w:t>
      </w:r>
    </w:p>
    <w:p w14:paraId="712132A3" w14:textId="77777777" w:rsidR="008C16B8" w:rsidRDefault="008C16B8" w:rsidP="008C16B8">
      <w:pPr>
        <w:pStyle w:val="Prrafodelista"/>
        <w:numPr>
          <w:ilvl w:val="0"/>
          <w:numId w:val="50"/>
        </w:numPr>
        <w:jc w:val="both"/>
      </w:pPr>
      <w:r>
        <w:t>El reporte debe generarse tal cual el Excel adjunto de provisión de gratificaciones (en verde las columnas nuevas y en amarillo las que se deben modificar). Revisar los comentarios en las columnas.</w:t>
      </w:r>
    </w:p>
    <w:p w14:paraId="21A08570" w14:textId="77777777" w:rsidR="008C16B8" w:rsidRDefault="008C16B8" w:rsidP="008C16B8">
      <w:pPr>
        <w:pStyle w:val="Prrafodelista"/>
        <w:numPr>
          <w:ilvl w:val="0"/>
          <w:numId w:val="50"/>
        </w:numPr>
        <w:jc w:val="both"/>
      </w:pPr>
      <w:r>
        <w:t>C</w:t>
      </w:r>
      <w:r w:rsidRPr="00831F28">
        <w:t>ambiar f</w:t>
      </w:r>
      <w:r>
        <w:t>ó</w:t>
      </w:r>
      <w:r w:rsidRPr="00831F28">
        <w:t xml:space="preserve">rmula de </w:t>
      </w:r>
      <w:r>
        <w:t xml:space="preserve">la columna </w:t>
      </w:r>
      <w:r w:rsidRPr="00831F28">
        <w:t>“</w:t>
      </w:r>
      <w:r>
        <w:t>I</w:t>
      </w:r>
      <w:r w:rsidRPr="00831F28">
        <w:t>mporte provisi</w:t>
      </w:r>
      <w:r>
        <w:t>ó</w:t>
      </w:r>
      <w:r w:rsidRPr="00831F28">
        <w:t>n”</w:t>
      </w:r>
      <w:r>
        <w:t>:</w:t>
      </w:r>
    </w:p>
    <w:p w14:paraId="262BD4A8" w14:textId="77777777" w:rsidR="008C16B8" w:rsidRPr="00831F28" w:rsidRDefault="008C16B8" w:rsidP="008C16B8">
      <w:pPr>
        <w:pStyle w:val="Prrafodelista"/>
        <w:jc w:val="center"/>
      </w:pPr>
      <w:r w:rsidRPr="00831F28">
        <w:t>Importe provisión = (Saldo Final - saldo inicial + Pago de gratificación + Pago en cese)</w:t>
      </w:r>
    </w:p>
    <w:p w14:paraId="7A8A08FE" w14:textId="77777777" w:rsidR="008C16B8" w:rsidRDefault="008C16B8" w:rsidP="008C16B8">
      <w:pPr>
        <w:pStyle w:val="Prrafodelista"/>
        <w:numPr>
          <w:ilvl w:val="0"/>
          <w:numId w:val="50"/>
        </w:numPr>
        <w:jc w:val="both"/>
      </w:pPr>
      <w:r w:rsidRPr="00831F28">
        <w:lastRenderedPageBreak/>
        <w:t>Si el trabajador tiene fecha de cese, la columna “Saldo final” deberá ser 0.</w:t>
      </w:r>
    </w:p>
    <w:p w14:paraId="1C8801EB" w14:textId="77777777" w:rsidR="008C16B8" w:rsidRPr="000A2C01" w:rsidRDefault="008C16B8" w:rsidP="008C16B8">
      <w:pPr>
        <w:jc w:val="both"/>
      </w:pPr>
    </w:p>
    <w:p w14:paraId="28BE61C6" w14:textId="77777777" w:rsidR="008C16B8" w:rsidRDefault="008C16B8" w:rsidP="008C16B8">
      <w:pPr>
        <w:jc w:val="both"/>
      </w:pPr>
    </w:p>
    <w:p w14:paraId="2AB9B4C2" w14:textId="77777777" w:rsidR="008C16B8" w:rsidRDefault="008C16B8" w:rsidP="008C16B8">
      <w:pPr>
        <w:pStyle w:val="Ttulo2"/>
        <w:numPr>
          <w:ilvl w:val="0"/>
          <w:numId w:val="15"/>
        </w:numPr>
        <w:ind w:left="0" w:hanging="426"/>
        <w:jc w:val="both"/>
      </w:pPr>
      <w:bookmarkStart w:id="102" w:name="_Toc152931018"/>
      <w:bookmarkStart w:id="103" w:name="_Toc169862469"/>
      <w:r>
        <w:t>Cálculo de provisiones de bonificación extraordinaria</w:t>
      </w:r>
      <w:bookmarkEnd w:id="102"/>
      <w:bookmarkEnd w:id="10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8C16B8" w14:paraId="27985B88" w14:textId="77777777" w:rsidTr="00A124CE">
        <w:tc>
          <w:tcPr>
            <w:tcW w:w="1129" w:type="dxa"/>
            <w:shd w:val="clear" w:color="auto" w:fill="B4C6E7" w:themeFill="accent1" w:themeFillTint="66"/>
          </w:tcPr>
          <w:p w14:paraId="3158496C" w14:textId="77777777" w:rsidR="008C16B8" w:rsidRDefault="008C16B8" w:rsidP="00A124CE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230590FF" w14:textId="77777777" w:rsidR="008C16B8" w:rsidRDefault="008C16B8" w:rsidP="00A124CE">
            <w:pPr>
              <w:jc w:val="both"/>
            </w:pPr>
          </w:p>
        </w:tc>
      </w:tr>
      <w:tr w:rsidR="008C16B8" w14:paraId="0A67C09B" w14:textId="77777777" w:rsidTr="00A124CE">
        <w:tc>
          <w:tcPr>
            <w:tcW w:w="1129" w:type="dxa"/>
            <w:shd w:val="clear" w:color="auto" w:fill="B4C6E7" w:themeFill="accent1" w:themeFillTint="66"/>
          </w:tcPr>
          <w:p w14:paraId="1AFC4288" w14:textId="77777777" w:rsidR="008C16B8" w:rsidRDefault="008C16B8" w:rsidP="00A124CE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5A9111E1" w14:textId="77777777" w:rsidR="008C16B8" w:rsidRDefault="008C16B8" w:rsidP="00A124CE">
            <w:pPr>
              <w:jc w:val="both"/>
            </w:pPr>
          </w:p>
        </w:tc>
      </w:tr>
      <w:tr w:rsidR="008C16B8" w14:paraId="742009F6" w14:textId="77777777" w:rsidTr="00A124CE">
        <w:tc>
          <w:tcPr>
            <w:tcW w:w="1129" w:type="dxa"/>
            <w:shd w:val="clear" w:color="auto" w:fill="B4C6E7" w:themeFill="accent1" w:themeFillTint="66"/>
          </w:tcPr>
          <w:p w14:paraId="4954A1F2" w14:textId="77777777" w:rsidR="008C16B8" w:rsidRDefault="008C16B8" w:rsidP="00A124CE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4ED59E20" w14:textId="77777777" w:rsidR="008C16B8" w:rsidRDefault="008C16B8" w:rsidP="00A124CE">
            <w:pPr>
              <w:jc w:val="both"/>
            </w:pPr>
          </w:p>
        </w:tc>
      </w:tr>
      <w:tr w:rsidR="008C16B8" w14:paraId="6EBD22A4" w14:textId="77777777" w:rsidTr="00A124CE">
        <w:tc>
          <w:tcPr>
            <w:tcW w:w="8779" w:type="dxa"/>
            <w:gridSpan w:val="2"/>
            <w:shd w:val="clear" w:color="auto" w:fill="B4C6E7" w:themeFill="accent1" w:themeFillTint="66"/>
          </w:tcPr>
          <w:p w14:paraId="0C2B287E" w14:textId="77777777" w:rsidR="008C16B8" w:rsidRDefault="008C16B8" w:rsidP="00A124CE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68E6E89C" w14:textId="77777777" w:rsidR="008C16B8" w:rsidRPr="00625A5D" w:rsidRDefault="008C16B8" w:rsidP="008C16B8">
      <w:pPr>
        <w:pStyle w:val="Prrafodelista"/>
        <w:numPr>
          <w:ilvl w:val="0"/>
          <w:numId w:val="49"/>
        </w:numPr>
        <w:jc w:val="both"/>
        <w:rPr>
          <w:b/>
          <w:bCs/>
        </w:rPr>
      </w:pPr>
      <w:r>
        <w:t>Modificar la regla actual al calcular a todos aquellos que tuvieron provisión de Gratificación y multiplicarlo según la siguiente regla:</w:t>
      </w:r>
    </w:p>
    <w:p w14:paraId="7D768C66" w14:textId="77777777" w:rsidR="008C16B8" w:rsidRPr="0018047E" w:rsidRDefault="008C16B8" w:rsidP="008C16B8">
      <w:pPr>
        <w:pStyle w:val="Prrafodelista"/>
        <w:numPr>
          <w:ilvl w:val="1"/>
          <w:numId w:val="49"/>
        </w:numPr>
        <w:jc w:val="both"/>
      </w:pPr>
      <w:r w:rsidRPr="00625A5D">
        <w:t xml:space="preserve">No </w:t>
      </w:r>
      <w:r w:rsidRPr="0018047E">
        <w:t>tiene EPS: se multiplica por 9%</w:t>
      </w:r>
    </w:p>
    <w:p w14:paraId="47F51C31" w14:textId="77777777" w:rsidR="008C16B8" w:rsidRPr="0018047E" w:rsidRDefault="008C16B8" w:rsidP="008C16B8">
      <w:pPr>
        <w:pStyle w:val="Prrafodelista"/>
        <w:numPr>
          <w:ilvl w:val="1"/>
          <w:numId w:val="49"/>
        </w:numPr>
        <w:jc w:val="both"/>
        <w:rPr>
          <w:b/>
          <w:bCs/>
        </w:rPr>
      </w:pPr>
      <w:r w:rsidRPr="0018047E">
        <w:t>Tiene EPS: se multiplica por 6.75%</w:t>
      </w:r>
    </w:p>
    <w:p w14:paraId="21475673" w14:textId="77777777" w:rsidR="008C16B8" w:rsidRPr="0018047E" w:rsidRDefault="008C16B8" w:rsidP="008C16B8">
      <w:pPr>
        <w:pStyle w:val="Prrafodelista"/>
        <w:numPr>
          <w:ilvl w:val="0"/>
          <w:numId w:val="49"/>
        </w:numPr>
        <w:jc w:val="both"/>
        <w:rPr>
          <w:b/>
          <w:bCs/>
        </w:rPr>
      </w:pPr>
      <w:r w:rsidRPr="0018047E">
        <w:t>En la provisión no se debe considerar los días no computables:</w:t>
      </w:r>
    </w:p>
    <w:p w14:paraId="48CC3AAA" w14:textId="77777777" w:rsidR="008C16B8" w:rsidRPr="0018047E" w:rsidRDefault="008C16B8" w:rsidP="008C16B8">
      <w:pPr>
        <w:pStyle w:val="Prrafodelista"/>
        <w:numPr>
          <w:ilvl w:val="1"/>
          <w:numId w:val="49"/>
        </w:numPr>
        <w:jc w:val="both"/>
        <w:rPr>
          <w:b/>
          <w:bCs/>
        </w:rPr>
      </w:pPr>
      <w:r w:rsidRPr="0018047E">
        <w:t>Faltas</w:t>
      </w:r>
    </w:p>
    <w:p w14:paraId="5DF37122" w14:textId="77777777" w:rsidR="008C16B8" w:rsidRPr="0018047E" w:rsidRDefault="008C16B8" w:rsidP="008C16B8">
      <w:pPr>
        <w:pStyle w:val="Prrafodelista"/>
        <w:numPr>
          <w:ilvl w:val="1"/>
          <w:numId w:val="49"/>
        </w:numPr>
        <w:jc w:val="both"/>
        <w:rPr>
          <w:b/>
          <w:bCs/>
        </w:rPr>
      </w:pPr>
      <w:r w:rsidRPr="0018047E">
        <w:t>Licencia sin goce</w:t>
      </w:r>
    </w:p>
    <w:p w14:paraId="5F481C56" w14:textId="77777777" w:rsidR="008C16B8" w:rsidRPr="0018047E" w:rsidRDefault="008C16B8" w:rsidP="008C16B8">
      <w:pPr>
        <w:pStyle w:val="Prrafodelista"/>
        <w:numPr>
          <w:ilvl w:val="1"/>
          <w:numId w:val="49"/>
        </w:numPr>
        <w:jc w:val="both"/>
        <w:rPr>
          <w:b/>
          <w:bCs/>
        </w:rPr>
      </w:pPr>
      <w:r w:rsidRPr="0018047E">
        <w:t>Suspensión</w:t>
      </w:r>
    </w:p>
    <w:p w14:paraId="6C73FA2A" w14:textId="77777777" w:rsidR="008C16B8" w:rsidRPr="0018047E" w:rsidRDefault="008C16B8" w:rsidP="008C16B8">
      <w:pPr>
        <w:pStyle w:val="Prrafodelista"/>
        <w:numPr>
          <w:ilvl w:val="0"/>
          <w:numId w:val="49"/>
        </w:numPr>
        <w:jc w:val="both"/>
        <w:rPr>
          <w:b/>
          <w:bCs/>
        </w:rPr>
      </w:pPr>
      <w:r w:rsidRPr="0018047E">
        <w:t>Se debe considerar las provisiones desde la última fecha de ingreso.</w:t>
      </w:r>
    </w:p>
    <w:p w14:paraId="3850FED1" w14:textId="77777777" w:rsidR="008C16B8" w:rsidRPr="0018047E" w:rsidRDefault="008C16B8" w:rsidP="008C16B8">
      <w:pPr>
        <w:pStyle w:val="Prrafodelista"/>
        <w:numPr>
          <w:ilvl w:val="0"/>
          <w:numId w:val="49"/>
        </w:numPr>
        <w:jc w:val="both"/>
      </w:pPr>
      <w:r w:rsidRPr="0018047E">
        <w:t>Mantener las reglas:</w:t>
      </w:r>
    </w:p>
    <w:p w14:paraId="164C5E96" w14:textId="77777777" w:rsidR="008C16B8" w:rsidRPr="0018047E" w:rsidRDefault="008C16B8" w:rsidP="008C16B8">
      <w:pPr>
        <w:pStyle w:val="Prrafodelista"/>
        <w:numPr>
          <w:ilvl w:val="1"/>
          <w:numId w:val="49"/>
        </w:numPr>
        <w:jc w:val="both"/>
      </w:pPr>
      <w:r w:rsidRPr="0018047E">
        <w:t>Saldo Final será el cálculo desde el inicio del beneficio hasta el corte del beneficio.</w:t>
      </w:r>
    </w:p>
    <w:p w14:paraId="0AD55EFC" w14:textId="77777777" w:rsidR="008C16B8" w:rsidRDefault="008C16B8" w:rsidP="008C16B8">
      <w:pPr>
        <w:pStyle w:val="Prrafodelista"/>
        <w:numPr>
          <w:ilvl w:val="1"/>
          <w:numId w:val="49"/>
        </w:numPr>
        <w:jc w:val="both"/>
      </w:pPr>
      <w:r w:rsidRPr="0018047E">
        <w:t>Saldo inicial será el cálculo del semestre en evaluación (Sumatoria de Provisiones anteriores</w:t>
      </w:r>
      <w:r>
        <w:t>)</w:t>
      </w:r>
    </w:p>
    <w:p w14:paraId="36A9AFC1" w14:textId="77777777" w:rsidR="008C16B8" w:rsidRPr="008C16B8" w:rsidRDefault="008C16B8" w:rsidP="008C16B8">
      <w:pPr>
        <w:jc w:val="both"/>
      </w:pPr>
      <w:r w:rsidRPr="008C16B8">
        <w:t>Reporte:</w:t>
      </w:r>
    </w:p>
    <w:p w14:paraId="26C86086" w14:textId="77777777" w:rsidR="008C16B8" w:rsidRDefault="008C16B8" w:rsidP="008C16B8">
      <w:pPr>
        <w:pStyle w:val="Prrafodelista"/>
        <w:numPr>
          <w:ilvl w:val="0"/>
          <w:numId w:val="49"/>
        </w:numPr>
        <w:jc w:val="both"/>
      </w:pPr>
      <w:bookmarkStart w:id="104" w:name="_Hlk150421306"/>
      <w:r>
        <w:t>El reporte debe generarse tal cual el Excel adjunto de provisión de bonificación extraordinaria (en verde las columnas nuevas y en amarillo las que se deben modificar). Revisar los comentarios en las columnas.</w:t>
      </w:r>
    </w:p>
    <w:p w14:paraId="702BAD3F" w14:textId="77777777" w:rsidR="008C16B8" w:rsidRDefault="008C16B8" w:rsidP="008C16B8">
      <w:pPr>
        <w:pStyle w:val="Prrafodelista"/>
        <w:numPr>
          <w:ilvl w:val="0"/>
          <w:numId w:val="49"/>
        </w:numPr>
        <w:jc w:val="both"/>
      </w:pPr>
      <w:r w:rsidRPr="00E834BA">
        <w:t>Modificar el cálculo del importe provisión será</w:t>
      </w:r>
      <w:r>
        <w:t>:</w:t>
      </w:r>
    </w:p>
    <w:p w14:paraId="56A24F68" w14:textId="77777777" w:rsidR="008C16B8" w:rsidRPr="00E834BA" w:rsidRDefault="008C16B8" w:rsidP="008C16B8">
      <w:pPr>
        <w:pStyle w:val="Prrafodelista"/>
        <w:jc w:val="center"/>
      </w:pPr>
      <w:r w:rsidRPr="00E834BA">
        <w:t xml:space="preserve">Saldo </w:t>
      </w:r>
      <w:r>
        <w:t>f</w:t>
      </w:r>
      <w:r w:rsidRPr="00E834BA">
        <w:t xml:space="preserve">inal </w:t>
      </w:r>
      <w:r>
        <w:t>-</w:t>
      </w:r>
      <w:r w:rsidRPr="00E834BA">
        <w:t xml:space="preserve"> </w:t>
      </w:r>
      <w:r>
        <w:t>S</w:t>
      </w:r>
      <w:r w:rsidRPr="00E834BA">
        <w:t xml:space="preserve">aldo </w:t>
      </w:r>
      <w:r>
        <w:t>i</w:t>
      </w:r>
      <w:r w:rsidRPr="00E834BA">
        <w:t>nicial</w:t>
      </w:r>
      <w:r>
        <w:t xml:space="preserve"> </w:t>
      </w:r>
      <w:r w:rsidRPr="00E834BA">
        <w:t>+</w:t>
      </w:r>
      <w:r>
        <w:t xml:space="preserve"> </w:t>
      </w:r>
      <w:r w:rsidRPr="00E834BA">
        <w:t xml:space="preserve">Pago </w:t>
      </w:r>
      <w:r>
        <w:t>b</w:t>
      </w:r>
      <w:r w:rsidRPr="00E834BA">
        <w:t xml:space="preserve">ono </w:t>
      </w:r>
      <w:r>
        <w:t>e</w:t>
      </w:r>
      <w:r w:rsidRPr="00E834BA">
        <w:t>xt.</w:t>
      </w:r>
      <w:r>
        <w:t xml:space="preserve"> </w:t>
      </w:r>
      <w:r w:rsidRPr="00E834BA">
        <w:t>+ Pago en cese</w:t>
      </w:r>
    </w:p>
    <w:p w14:paraId="2BCD3CFF" w14:textId="77777777" w:rsidR="008C16B8" w:rsidRDefault="008C16B8" w:rsidP="008C16B8">
      <w:pPr>
        <w:pStyle w:val="Prrafodelista"/>
        <w:numPr>
          <w:ilvl w:val="0"/>
          <w:numId w:val="50"/>
        </w:numPr>
        <w:jc w:val="both"/>
      </w:pPr>
      <w:r>
        <w:t>Si el trabajador tiene fecha de cese. El saldo final será 0</w:t>
      </w:r>
    </w:p>
    <w:p w14:paraId="7BA9D1E8" w14:textId="77777777" w:rsidR="008C16B8" w:rsidRDefault="008C16B8" w:rsidP="008C16B8">
      <w:pPr>
        <w:jc w:val="both"/>
      </w:pPr>
    </w:p>
    <w:bookmarkEnd w:id="104"/>
    <w:p w14:paraId="3CE6B83A" w14:textId="77777777" w:rsidR="008C16B8" w:rsidRDefault="008C16B8" w:rsidP="008C16B8">
      <w:pPr>
        <w:jc w:val="both"/>
        <w:rPr>
          <w:b/>
          <w:bCs/>
        </w:rPr>
      </w:pPr>
    </w:p>
    <w:p w14:paraId="7A366827" w14:textId="77777777" w:rsidR="008C16B8" w:rsidRDefault="008C16B8" w:rsidP="008C16B8">
      <w:pPr>
        <w:pStyle w:val="Ttulo2"/>
        <w:numPr>
          <w:ilvl w:val="0"/>
          <w:numId w:val="15"/>
        </w:numPr>
        <w:ind w:left="0" w:hanging="426"/>
        <w:jc w:val="both"/>
      </w:pPr>
      <w:bookmarkStart w:id="105" w:name="_Toc152931019"/>
      <w:bookmarkStart w:id="106" w:name="_Toc169862470"/>
      <w:r>
        <w:t>Cálculo de provisiones de CTS</w:t>
      </w:r>
      <w:bookmarkEnd w:id="105"/>
      <w:bookmarkEnd w:id="106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8C16B8" w14:paraId="0F6C2059" w14:textId="77777777" w:rsidTr="00A124CE">
        <w:tc>
          <w:tcPr>
            <w:tcW w:w="1129" w:type="dxa"/>
            <w:shd w:val="clear" w:color="auto" w:fill="B4C6E7" w:themeFill="accent1" w:themeFillTint="66"/>
          </w:tcPr>
          <w:p w14:paraId="14468D44" w14:textId="77777777" w:rsidR="008C16B8" w:rsidRDefault="008C16B8" w:rsidP="00A124CE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71A62F29" w14:textId="77777777" w:rsidR="008C16B8" w:rsidRDefault="008C16B8" w:rsidP="00A124CE">
            <w:pPr>
              <w:jc w:val="both"/>
            </w:pPr>
          </w:p>
        </w:tc>
      </w:tr>
      <w:tr w:rsidR="008C16B8" w14:paraId="5EC65F97" w14:textId="77777777" w:rsidTr="00A124CE">
        <w:tc>
          <w:tcPr>
            <w:tcW w:w="1129" w:type="dxa"/>
            <w:shd w:val="clear" w:color="auto" w:fill="B4C6E7" w:themeFill="accent1" w:themeFillTint="66"/>
          </w:tcPr>
          <w:p w14:paraId="4221B1E6" w14:textId="77777777" w:rsidR="008C16B8" w:rsidRDefault="008C16B8" w:rsidP="00A124CE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21B2ADE8" w14:textId="77777777" w:rsidR="008C16B8" w:rsidRDefault="008C16B8" w:rsidP="00A124CE">
            <w:pPr>
              <w:jc w:val="both"/>
            </w:pPr>
          </w:p>
        </w:tc>
      </w:tr>
      <w:tr w:rsidR="008C16B8" w14:paraId="5410679C" w14:textId="77777777" w:rsidTr="00A124CE">
        <w:tc>
          <w:tcPr>
            <w:tcW w:w="1129" w:type="dxa"/>
            <w:shd w:val="clear" w:color="auto" w:fill="B4C6E7" w:themeFill="accent1" w:themeFillTint="66"/>
          </w:tcPr>
          <w:p w14:paraId="7B4E1A8A" w14:textId="77777777" w:rsidR="008C16B8" w:rsidRDefault="008C16B8" w:rsidP="00A124CE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7E5D158B" w14:textId="77777777" w:rsidR="008C16B8" w:rsidRDefault="008C16B8" w:rsidP="00A124CE">
            <w:pPr>
              <w:jc w:val="both"/>
            </w:pPr>
          </w:p>
        </w:tc>
      </w:tr>
      <w:tr w:rsidR="008C16B8" w14:paraId="518039D8" w14:textId="77777777" w:rsidTr="00A124CE">
        <w:tc>
          <w:tcPr>
            <w:tcW w:w="8779" w:type="dxa"/>
            <w:gridSpan w:val="2"/>
            <w:shd w:val="clear" w:color="auto" w:fill="B4C6E7" w:themeFill="accent1" w:themeFillTint="66"/>
          </w:tcPr>
          <w:p w14:paraId="1463BE17" w14:textId="77777777" w:rsidR="008C16B8" w:rsidRDefault="008C16B8" w:rsidP="00A124CE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3F37E3DE" w14:textId="77777777" w:rsidR="008C16B8" w:rsidRDefault="008C16B8" w:rsidP="008C16B8">
      <w:pPr>
        <w:pStyle w:val="Prrafodelista"/>
        <w:numPr>
          <w:ilvl w:val="0"/>
          <w:numId w:val="49"/>
        </w:numPr>
        <w:jc w:val="both"/>
      </w:pPr>
      <w:r>
        <w:t>Mantener la siguiente regla:</w:t>
      </w:r>
    </w:p>
    <w:p w14:paraId="5E2D91AA" w14:textId="77777777" w:rsidR="008C16B8" w:rsidRDefault="008C16B8" w:rsidP="008C16B8">
      <w:pPr>
        <w:pStyle w:val="Prrafodelista"/>
        <w:numPr>
          <w:ilvl w:val="1"/>
          <w:numId w:val="49"/>
        </w:numPr>
        <w:jc w:val="both"/>
      </w:pPr>
      <w:r>
        <w:t>Saldo Final será el cálculo desde el inicio del beneficio hasta el corte del beneficio.</w:t>
      </w:r>
    </w:p>
    <w:p w14:paraId="153A14AE" w14:textId="77777777" w:rsidR="008C16B8" w:rsidRDefault="008C16B8" w:rsidP="008C16B8">
      <w:pPr>
        <w:pStyle w:val="Prrafodelista"/>
        <w:numPr>
          <w:ilvl w:val="1"/>
          <w:numId w:val="49"/>
        </w:numPr>
        <w:jc w:val="both"/>
      </w:pPr>
      <w:r>
        <w:t>Saldo inicial será el cálculo del semestre en evaluación (Sumatoria de Provisiones anteriores)</w:t>
      </w:r>
    </w:p>
    <w:p w14:paraId="70381C98" w14:textId="77777777" w:rsidR="008C16B8" w:rsidRDefault="008C16B8" w:rsidP="008C16B8">
      <w:pPr>
        <w:jc w:val="both"/>
      </w:pPr>
      <w:r>
        <w:t>Modificaciones:</w:t>
      </w:r>
    </w:p>
    <w:p w14:paraId="33ADD4B4" w14:textId="77777777" w:rsidR="008C16B8" w:rsidRPr="0018047E" w:rsidRDefault="008C16B8" w:rsidP="008C16B8">
      <w:pPr>
        <w:pStyle w:val="Prrafodelista"/>
        <w:numPr>
          <w:ilvl w:val="0"/>
          <w:numId w:val="49"/>
        </w:numPr>
        <w:jc w:val="both"/>
        <w:rPr>
          <w:b/>
          <w:bCs/>
        </w:rPr>
      </w:pPr>
      <w:r w:rsidRPr="0018047E">
        <w:t>En la provisión no se debe considerar los días no computables:</w:t>
      </w:r>
    </w:p>
    <w:p w14:paraId="2EC5BD02" w14:textId="77777777" w:rsidR="008C16B8" w:rsidRPr="0018047E" w:rsidRDefault="008C16B8" w:rsidP="008C16B8">
      <w:pPr>
        <w:pStyle w:val="Prrafodelista"/>
        <w:numPr>
          <w:ilvl w:val="1"/>
          <w:numId w:val="49"/>
        </w:numPr>
        <w:jc w:val="both"/>
        <w:rPr>
          <w:b/>
          <w:bCs/>
        </w:rPr>
      </w:pPr>
      <w:r w:rsidRPr="0018047E">
        <w:t>Faltas</w:t>
      </w:r>
    </w:p>
    <w:p w14:paraId="72F0B15E" w14:textId="77777777" w:rsidR="008C16B8" w:rsidRPr="0018047E" w:rsidRDefault="008C16B8" w:rsidP="008C16B8">
      <w:pPr>
        <w:pStyle w:val="Prrafodelista"/>
        <w:numPr>
          <w:ilvl w:val="1"/>
          <w:numId w:val="49"/>
        </w:numPr>
        <w:jc w:val="both"/>
        <w:rPr>
          <w:b/>
          <w:bCs/>
        </w:rPr>
      </w:pPr>
      <w:r w:rsidRPr="0018047E">
        <w:lastRenderedPageBreak/>
        <w:t>Licencia sin goce</w:t>
      </w:r>
    </w:p>
    <w:p w14:paraId="16D15378" w14:textId="77777777" w:rsidR="008C16B8" w:rsidRPr="0018047E" w:rsidRDefault="008C16B8" w:rsidP="008C16B8">
      <w:pPr>
        <w:pStyle w:val="Prrafodelista"/>
        <w:numPr>
          <w:ilvl w:val="1"/>
          <w:numId w:val="49"/>
        </w:numPr>
        <w:jc w:val="both"/>
        <w:rPr>
          <w:b/>
          <w:bCs/>
        </w:rPr>
      </w:pPr>
      <w:r w:rsidRPr="0018047E">
        <w:t>Suspensión</w:t>
      </w:r>
    </w:p>
    <w:p w14:paraId="777BE0DB" w14:textId="77777777" w:rsidR="008C16B8" w:rsidRPr="0018047E" w:rsidRDefault="008C16B8" w:rsidP="008C16B8">
      <w:pPr>
        <w:pStyle w:val="Prrafodelista"/>
        <w:numPr>
          <w:ilvl w:val="1"/>
          <w:numId w:val="49"/>
        </w:numPr>
        <w:jc w:val="both"/>
        <w:rPr>
          <w:b/>
          <w:bCs/>
        </w:rPr>
      </w:pPr>
      <w:r w:rsidRPr="0018047E">
        <w:t>Subsidio superando el tope de 60 días (solo para provisión de CTS)</w:t>
      </w:r>
    </w:p>
    <w:p w14:paraId="666E2F96" w14:textId="77777777" w:rsidR="008C16B8" w:rsidRPr="0018047E" w:rsidRDefault="008C16B8" w:rsidP="008C16B8">
      <w:pPr>
        <w:pStyle w:val="Prrafodelista"/>
        <w:jc w:val="both"/>
      </w:pPr>
    </w:p>
    <w:p w14:paraId="2C247B6A" w14:textId="77777777" w:rsidR="008C16B8" w:rsidRPr="0018047E" w:rsidRDefault="008C16B8" w:rsidP="008C16B8">
      <w:pPr>
        <w:pStyle w:val="Prrafodelista"/>
        <w:numPr>
          <w:ilvl w:val="0"/>
          <w:numId w:val="49"/>
        </w:numPr>
        <w:jc w:val="both"/>
      </w:pPr>
      <w:r w:rsidRPr="0018047E">
        <w:t>Se debe considerar las provisiones desde la última fecha de ingreso.</w:t>
      </w:r>
    </w:p>
    <w:p w14:paraId="0E9F56E5" w14:textId="77777777" w:rsidR="008C16B8" w:rsidRDefault="008C16B8" w:rsidP="008C16B8">
      <w:pPr>
        <w:pStyle w:val="Prrafodelista"/>
        <w:rPr>
          <w:highlight w:val="yellow"/>
        </w:rPr>
      </w:pPr>
    </w:p>
    <w:p w14:paraId="11D54A50" w14:textId="77777777" w:rsidR="008C16B8" w:rsidRPr="00DD0B4E" w:rsidRDefault="008C16B8" w:rsidP="008C16B8">
      <w:pPr>
        <w:pStyle w:val="Prrafodelista"/>
        <w:numPr>
          <w:ilvl w:val="0"/>
          <w:numId w:val="49"/>
        </w:numPr>
        <w:jc w:val="both"/>
      </w:pPr>
      <w:r w:rsidRPr="00DD0B4E">
        <w:t>Considerar el cálculo desde la fecha de ingreso ya que el sistema está calculando desde la fecha del último contrato vigente y esto hace que no tome los promedios de las remuneraciones variables de manera correcta.</w:t>
      </w:r>
    </w:p>
    <w:p w14:paraId="3E909E9A" w14:textId="77777777" w:rsidR="008C16B8" w:rsidRDefault="008C16B8" w:rsidP="008C16B8">
      <w:pPr>
        <w:pStyle w:val="Prrafodelista"/>
      </w:pPr>
    </w:p>
    <w:p w14:paraId="4D2154FC" w14:textId="77777777" w:rsidR="008C16B8" w:rsidRDefault="008C16B8" w:rsidP="008C16B8">
      <w:pPr>
        <w:pStyle w:val="Prrafodelista"/>
        <w:numPr>
          <w:ilvl w:val="0"/>
          <w:numId w:val="49"/>
        </w:numPr>
      </w:pPr>
      <w:r w:rsidRPr="00DD0B4E">
        <w:t>Para el caso de subsidios debe cubrir solo los primeros 60 días para el cálculo, a partir del día 61 en adelante no deberá contemplar para el cálculo.</w:t>
      </w:r>
    </w:p>
    <w:p w14:paraId="12C615A0" w14:textId="77777777" w:rsidR="008C16B8" w:rsidRDefault="008C16B8" w:rsidP="008C16B8">
      <w:pPr>
        <w:pStyle w:val="Prrafodelista"/>
      </w:pPr>
    </w:p>
    <w:p w14:paraId="543858F1" w14:textId="77777777" w:rsidR="008C16B8" w:rsidRPr="00DD0B4E" w:rsidRDefault="008C16B8" w:rsidP="008C16B8">
      <w:pPr>
        <w:pStyle w:val="Prrafodelista"/>
        <w:numPr>
          <w:ilvl w:val="0"/>
          <w:numId w:val="49"/>
        </w:numPr>
      </w:pPr>
      <w:r w:rsidRPr="00DD0B4E">
        <w:t>Debe evaluar los 60 días del 01/11 al 31/10 del siguiente año.</w:t>
      </w:r>
    </w:p>
    <w:p w14:paraId="10B8E9C6" w14:textId="77777777" w:rsidR="008C16B8" w:rsidRPr="00DD0B4E" w:rsidRDefault="008C16B8" w:rsidP="008C16B8"/>
    <w:p w14:paraId="20ED0AB4" w14:textId="77777777" w:rsidR="008C16B8" w:rsidRPr="00DD0B4E" w:rsidRDefault="008C16B8" w:rsidP="008C16B8">
      <w:r w:rsidRPr="00DD0B4E">
        <w:t>Reporte:</w:t>
      </w:r>
    </w:p>
    <w:p w14:paraId="40C05097" w14:textId="77777777" w:rsidR="008C16B8" w:rsidRDefault="008C16B8" w:rsidP="008C16B8">
      <w:pPr>
        <w:pStyle w:val="Prrafodelista"/>
        <w:numPr>
          <w:ilvl w:val="0"/>
          <w:numId w:val="49"/>
        </w:numPr>
        <w:jc w:val="both"/>
      </w:pPr>
      <w:r>
        <w:t>El reporte debe generarse tal cual el Excel adjunto de provisión de CTS (en verde las columnas nuevas y en amarillo las que se deben modificar). Revisar los comentarios en las columnas.</w:t>
      </w:r>
    </w:p>
    <w:p w14:paraId="2CE08959" w14:textId="77777777" w:rsidR="008C16B8" w:rsidRPr="00DD0B4E" w:rsidRDefault="008C16B8" w:rsidP="008C16B8">
      <w:pPr>
        <w:pStyle w:val="Prrafodelista"/>
        <w:numPr>
          <w:ilvl w:val="0"/>
          <w:numId w:val="49"/>
        </w:numPr>
        <w:jc w:val="both"/>
      </w:pPr>
      <w:r w:rsidRPr="00DD0B4E">
        <w:t>Modificar el cálculo del importe provisión será:</w:t>
      </w:r>
    </w:p>
    <w:p w14:paraId="3D01E2AA" w14:textId="77777777" w:rsidR="008C16B8" w:rsidRPr="00DD0B4E" w:rsidRDefault="008C16B8" w:rsidP="008C16B8">
      <w:pPr>
        <w:pStyle w:val="Prrafodelista"/>
        <w:jc w:val="center"/>
      </w:pPr>
      <w:r w:rsidRPr="00DD0B4E">
        <w:t xml:space="preserve">Saldo </w:t>
      </w:r>
      <w:r>
        <w:t>f</w:t>
      </w:r>
      <w:r w:rsidRPr="00DD0B4E">
        <w:t xml:space="preserve">inal </w:t>
      </w:r>
      <w:r>
        <w:t>-</w:t>
      </w:r>
      <w:r w:rsidRPr="00DD0B4E">
        <w:t xml:space="preserve"> saldo </w:t>
      </w:r>
      <w:r>
        <w:t>i</w:t>
      </w:r>
      <w:r w:rsidRPr="00DD0B4E">
        <w:t>nicial</w:t>
      </w:r>
      <w:r>
        <w:t xml:space="preserve"> </w:t>
      </w:r>
      <w:r w:rsidRPr="00DD0B4E">
        <w:t>+</w:t>
      </w:r>
      <w:r>
        <w:t xml:space="preserve"> </w:t>
      </w:r>
      <w:r w:rsidRPr="00DD0B4E">
        <w:t>depósito de CTS + Pago en cese</w:t>
      </w:r>
    </w:p>
    <w:p w14:paraId="0C616A9A" w14:textId="77777777" w:rsidR="008C16B8" w:rsidRPr="00DD0B4E" w:rsidRDefault="008C16B8" w:rsidP="008C16B8">
      <w:pPr>
        <w:pStyle w:val="Prrafodelista"/>
        <w:numPr>
          <w:ilvl w:val="0"/>
          <w:numId w:val="50"/>
        </w:numPr>
        <w:jc w:val="both"/>
      </w:pPr>
      <w:r w:rsidRPr="00DD0B4E">
        <w:t xml:space="preserve">Si el trabajador tiene fecha de </w:t>
      </w:r>
      <w:r>
        <w:t>c</w:t>
      </w:r>
      <w:r w:rsidRPr="00DD0B4E">
        <w:t xml:space="preserve">ese. El saldo </w:t>
      </w:r>
      <w:r>
        <w:t>f</w:t>
      </w:r>
      <w:r w:rsidRPr="00DD0B4E">
        <w:t>inal será 0</w:t>
      </w:r>
      <w:r>
        <w:t>.</w:t>
      </w:r>
    </w:p>
    <w:p w14:paraId="10435D6E" w14:textId="77777777" w:rsidR="008C16B8" w:rsidRDefault="008C16B8" w:rsidP="008C16B8">
      <w:pPr>
        <w:jc w:val="both"/>
        <w:rPr>
          <w:b/>
          <w:bCs/>
        </w:rPr>
      </w:pPr>
    </w:p>
    <w:p w14:paraId="03640361" w14:textId="77777777" w:rsidR="008C16B8" w:rsidRDefault="008C16B8" w:rsidP="008C16B8">
      <w:pPr>
        <w:jc w:val="both"/>
        <w:rPr>
          <w:b/>
          <w:bCs/>
        </w:rPr>
      </w:pPr>
    </w:p>
    <w:p w14:paraId="2EE25F7B" w14:textId="77777777" w:rsidR="008C16B8" w:rsidRDefault="008C16B8" w:rsidP="008C16B8">
      <w:pPr>
        <w:pStyle w:val="Ttulo2"/>
        <w:numPr>
          <w:ilvl w:val="0"/>
          <w:numId w:val="15"/>
        </w:numPr>
        <w:ind w:left="0" w:hanging="426"/>
        <w:jc w:val="both"/>
      </w:pPr>
      <w:bookmarkStart w:id="107" w:name="_Toc152931020"/>
      <w:bookmarkStart w:id="108" w:name="_Toc169862471"/>
      <w:r>
        <w:t>Cálculo de provisiones de vacaciones</w:t>
      </w:r>
      <w:bookmarkEnd w:id="107"/>
      <w:bookmarkEnd w:id="108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8C16B8" w14:paraId="2BA20603" w14:textId="77777777" w:rsidTr="00A124CE">
        <w:tc>
          <w:tcPr>
            <w:tcW w:w="1129" w:type="dxa"/>
            <w:shd w:val="clear" w:color="auto" w:fill="B4C6E7" w:themeFill="accent1" w:themeFillTint="66"/>
          </w:tcPr>
          <w:p w14:paraId="3D75B0D9" w14:textId="77777777" w:rsidR="008C16B8" w:rsidRDefault="008C16B8" w:rsidP="00A124CE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670E5364" w14:textId="77777777" w:rsidR="008C16B8" w:rsidRDefault="008C16B8" w:rsidP="00A124CE">
            <w:pPr>
              <w:jc w:val="both"/>
            </w:pPr>
          </w:p>
        </w:tc>
      </w:tr>
      <w:tr w:rsidR="008C16B8" w14:paraId="71BEBD5E" w14:textId="77777777" w:rsidTr="00A124CE">
        <w:tc>
          <w:tcPr>
            <w:tcW w:w="1129" w:type="dxa"/>
            <w:shd w:val="clear" w:color="auto" w:fill="B4C6E7" w:themeFill="accent1" w:themeFillTint="66"/>
          </w:tcPr>
          <w:p w14:paraId="01CD5D09" w14:textId="77777777" w:rsidR="008C16B8" w:rsidRDefault="008C16B8" w:rsidP="00A124CE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3E76E1BC" w14:textId="77777777" w:rsidR="008C16B8" w:rsidRDefault="008C16B8" w:rsidP="00A124CE">
            <w:pPr>
              <w:jc w:val="both"/>
            </w:pPr>
          </w:p>
        </w:tc>
      </w:tr>
      <w:tr w:rsidR="008C16B8" w14:paraId="51B0401B" w14:textId="77777777" w:rsidTr="00A124CE">
        <w:tc>
          <w:tcPr>
            <w:tcW w:w="1129" w:type="dxa"/>
            <w:shd w:val="clear" w:color="auto" w:fill="B4C6E7" w:themeFill="accent1" w:themeFillTint="66"/>
          </w:tcPr>
          <w:p w14:paraId="3D73A859" w14:textId="77777777" w:rsidR="008C16B8" w:rsidRDefault="008C16B8" w:rsidP="00A124CE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190E3913" w14:textId="77777777" w:rsidR="008C16B8" w:rsidRDefault="008C16B8" w:rsidP="00A124CE">
            <w:pPr>
              <w:jc w:val="both"/>
            </w:pPr>
          </w:p>
        </w:tc>
      </w:tr>
      <w:tr w:rsidR="008C16B8" w14:paraId="732E76E4" w14:textId="77777777" w:rsidTr="00A124CE">
        <w:tc>
          <w:tcPr>
            <w:tcW w:w="8779" w:type="dxa"/>
            <w:gridSpan w:val="2"/>
            <w:shd w:val="clear" w:color="auto" w:fill="B4C6E7" w:themeFill="accent1" w:themeFillTint="66"/>
          </w:tcPr>
          <w:p w14:paraId="71981A1B" w14:textId="77777777" w:rsidR="008C16B8" w:rsidRDefault="008C16B8" w:rsidP="00A124CE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5893F70C" w14:textId="77777777" w:rsidR="008C16B8" w:rsidRPr="002E4560" w:rsidRDefault="008C16B8" w:rsidP="008C16B8">
      <w:pPr>
        <w:jc w:val="both"/>
      </w:pPr>
      <w:r w:rsidRPr="002E4560">
        <w:t>El cálculo</w:t>
      </w:r>
      <w:r>
        <w:t xml:space="preserve"> de provisiones para las vacaciones debe cumplir las siguientes reglas:</w:t>
      </w:r>
    </w:p>
    <w:p w14:paraId="3F7968B1" w14:textId="77777777" w:rsidR="008C16B8" w:rsidRPr="005C5D70" w:rsidRDefault="008C16B8" w:rsidP="008C16B8">
      <w:pPr>
        <w:pStyle w:val="Prrafodelista"/>
        <w:numPr>
          <w:ilvl w:val="0"/>
          <w:numId w:val="51"/>
        </w:numPr>
        <w:jc w:val="both"/>
      </w:pPr>
      <w:r w:rsidRPr="005C5D70">
        <w:t>El usuario podrá marcar y desmarcar.</w:t>
      </w:r>
    </w:p>
    <w:p w14:paraId="2FB22645" w14:textId="77777777" w:rsidR="008C16B8" w:rsidRPr="005C5D70" w:rsidRDefault="008C16B8" w:rsidP="008C16B8">
      <w:pPr>
        <w:pStyle w:val="Prrafodelista"/>
        <w:numPr>
          <w:ilvl w:val="0"/>
          <w:numId w:val="51"/>
        </w:numPr>
        <w:jc w:val="both"/>
        <w:rPr>
          <w:b/>
          <w:bCs/>
        </w:rPr>
      </w:pPr>
      <w:r>
        <w:t>El sistema mostrará sin marca a los trabajadores que cumplan las siguientes condiciones:</w:t>
      </w:r>
    </w:p>
    <w:p w14:paraId="6072E1FB" w14:textId="77777777" w:rsidR="008C16B8" w:rsidRDefault="008C16B8" w:rsidP="008C16B8">
      <w:pPr>
        <w:pStyle w:val="Prrafodelista"/>
        <w:numPr>
          <w:ilvl w:val="1"/>
          <w:numId w:val="51"/>
        </w:numPr>
        <w:jc w:val="both"/>
      </w:pPr>
      <w:r w:rsidRPr="005C5D70">
        <w:t>Practicantes</w:t>
      </w:r>
      <w:r>
        <w:t>.</w:t>
      </w:r>
    </w:p>
    <w:p w14:paraId="32544DE0" w14:textId="77777777" w:rsidR="008C16B8" w:rsidRDefault="008C16B8" w:rsidP="008C16B8">
      <w:pPr>
        <w:pStyle w:val="Prrafodelista"/>
        <w:numPr>
          <w:ilvl w:val="1"/>
          <w:numId w:val="51"/>
        </w:numPr>
        <w:jc w:val="both"/>
      </w:pPr>
      <w:r>
        <w:t>Cuya diferencia de días entre la “Fecha de salida” y la “Fecha de ingreso “sea menor a 30 días.</w:t>
      </w:r>
    </w:p>
    <w:p w14:paraId="673C4F3B" w14:textId="77777777" w:rsidR="008C16B8" w:rsidRPr="00291CA2" w:rsidRDefault="008C16B8" w:rsidP="008C16B8">
      <w:pPr>
        <w:rPr>
          <w:highlight w:val="yellow"/>
        </w:rPr>
      </w:pPr>
      <w:r w:rsidRPr="005C5D70">
        <w:rPr>
          <w:b/>
          <w:bCs/>
          <w:noProof/>
        </w:rPr>
        <w:lastRenderedPageBreak/>
        <w:drawing>
          <wp:inline distT="0" distB="0" distL="0" distR="0" wp14:anchorId="25690528" wp14:editId="48F7936B">
            <wp:extent cx="5581015" cy="3530600"/>
            <wp:effectExtent l="0" t="0" r="635" b="0"/>
            <wp:docPr id="2746095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60958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887DE" w14:textId="77777777" w:rsidR="008C16B8" w:rsidRDefault="008C16B8" w:rsidP="008C16B8">
      <w:pPr>
        <w:jc w:val="both"/>
        <w:rPr>
          <w:b/>
          <w:bCs/>
        </w:rPr>
      </w:pPr>
    </w:p>
    <w:p w14:paraId="354105AC" w14:textId="77777777" w:rsidR="008C16B8" w:rsidRPr="009107A8" w:rsidRDefault="008C16B8" w:rsidP="008C16B8">
      <w:pPr>
        <w:jc w:val="both"/>
      </w:pPr>
      <w:r>
        <w:t>Se solicita las siguientes modificaciones</w:t>
      </w:r>
      <w:r w:rsidRPr="009107A8">
        <w:t>:</w:t>
      </w:r>
    </w:p>
    <w:p w14:paraId="1A836FE7" w14:textId="77777777" w:rsidR="008C16B8" w:rsidRPr="004567A7" w:rsidRDefault="008C16B8" w:rsidP="008C16B8">
      <w:pPr>
        <w:pStyle w:val="Prrafodelista"/>
        <w:numPr>
          <w:ilvl w:val="0"/>
          <w:numId w:val="49"/>
        </w:numPr>
        <w:jc w:val="both"/>
        <w:rPr>
          <w:b/>
          <w:bCs/>
        </w:rPr>
      </w:pPr>
      <w:r w:rsidRPr="004567A7">
        <w:t>En la provisión no se debe considerar los días no computables:</w:t>
      </w:r>
    </w:p>
    <w:p w14:paraId="3F68B148" w14:textId="77777777" w:rsidR="008C16B8" w:rsidRPr="004567A7" w:rsidRDefault="008C16B8" w:rsidP="008C16B8">
      <w:pPr>
        <w:pStyle w:val="Prrafodelista"/>
        <w:numPr>
          <w:ilvl w:val="1"/>
          <w:numId w:val="49"/>
        </w:numPr>
        <w:jc w:val="both"/>
        <w:rPr>
          <w:b/>
          <w:bCs/>
        </w:rPr>
      </w:pPr>
      <w:r w:rsidRPr="004567A7">
        <w:t>Faltas</w:t>
      </w:r>
    </w:p>
    <w:p w14:paraId="2E65F21F" w14:textId="77777777" w:rsidR="008C16B8" w:rsidRPr="004567A7" w:rsidRDefault="008C16B8" w:rsidP="008C16B8">
      <w:pPr>
        <w:pStyle w:val="Prrafodelista"/>
        <w:numPr>
          <w:ilvl w:val="1"/>
          <w:numId w:val="49"/>
        </w:numPr>
        <w:jc w:val="both"/>
        <w:rPr>
          <w:b/>
          <w:bCs/>
        </w:rPr>
      </w:pPr>
      <w:r w:rsidRPr="004567A7">
        <w:t>Licencia sin goce</w:t>
      </w:r>
    </w:p>
    <w:p w14:paraId="1806565F" w14:textId="77777777" w:rsidR="008C16B8" w:rsidRPr="004567A7" w:rsidRDefault="008C16B8" w:rsidP="008C16B8">
      <w:pPr>
        <w:pStyle w:val="Prrafodelista"/>
        <w:numPr>
          <w:ilvl w:val="1"/>
          <w:numId w:val="49"/>
        </w:numPr>
        <w:jc w:val="both"/>
        <w:rPr>
          <w:b/>
          <w:bCs/>
        </w:rPr>
      </w:pPr>
      <w:r w:rsidRPr="004567A7">
        <w:t>Suspensión</w:t>
      </w:r>
    </w:p>
    <w:p w14:paraId="462C3C73" w14:textId="77777777" w:rsidR="008C16B8" w:rsidRPr="004567A7" w:rsidRDefault="008C16B8" w:rsidP="008C16B8">
      <w:pPr>
        <w:pStyle w:val="Prrafodelista"/>
        <w:numPr>
          <w:ilvl w:val="0"/>
          <w:numId w:val="49"/>
        </w:numPr>
        <w:jc w:val="both"/>
        <w:rPr>
          <w:b/>
          <w:bCs/>
        </w:rPr>
      </w:pPr>
      <w:r w:rsidRPr="004567A7">
        <w:t>Se debe considerar las provisiones desde la última fecha de ingreso.</w:t>
      </w:r>
    </w:p>
    <w:p w14:paraId="2A17DBA0" w14:textId="77777777" w:rsidR="008C16B8" w:rsidRPr="00FA73F1" w:rsidRDefault="008C16B8" w:rsidP="008C16B8">
      <w:pPr>
        <w:pStyle w:val="Prrafodelista"/>
        <w:numPr>
          <w:ilvl w:val="0"/>
          <w:numId w:val="49"/>
        </w:numPr>
        <w:jc w:val="both"/>
      </w:pPr>
      <w:r w:rsidRPr="004567A7">
        <w:t>Promediar usando la información de los 6 meses anteriores</w:t>
      </w:r>
      <w:r>
        <w:t>:</w:t>
      </w:r>
      <w:r w:rsidRPr="004567A7">
        <w:t xml:space="preserve"> (misma fórmula</w:t>
      </w:r>
      <w:r w:rsidRPr="00FA73F1">
        <w:t>)</w:t>
      </w:r>
    </w:p>
    <w:p w14:paraId="7051466A" w14:textId="77777777" w:rsidR="008C16B8" w:rsidRPr="00FA73F1" w:rsidRDefault="008C16B8" w:rsidP="008C16B8">
      <w:pPr>
        <w:pStyle w:val="Prrafodelista"/>
        <w:numPr>
          <w:ilvl w:val="1"/>
          <w:numId w:val="49"/>
        </w:numPr>
        <w:jc w:val="both"/>
      </w:pPr>
      <w:r w:rsidRPr="00FA73F1">
        <w:t xml:space="preserve">Para aquellos que tienen </w:t>
      </w:r>
      <w:r>
        <w:t>r</w:t>
      </w:r>
      <w:r w:rsidRPr="00FA73F1">
        <w:t xml:space="preserve">emuneración </w:t>
      </w:r>
      <w:r>
        <w:t>b</w:t>
      </w:r>
      <w:r w:rsidRPr="00FA73F1">
        <w:t xml:space="preserve">ásica promediar con regla de </w:t>
      </w:r>
      <w:r>
        <w:t>r</w:t>
      </w:r>
      <w:r w:rsidRPr="00FA73F1">
        <w:t>egularidad (cuando se tiene en los 6 últimos meses 3 conceptos consecutivos o 4 conceptos no consecutivos)</w:t>
      </w:r>
    </w:p>
    <w:p w14:paraId="790740AC" w14:textId="77777777" w:rsidR="008C16B8" w:rsidRDefault="008C16B8" w:rsidP="008C16B8">
      <w:pPr>
        <w:pStyle w:val="Prrafodelista"/>
        <w:numPr>
          <w:ilvl w:val="1"/>
          <w:numId w:val="49"/>
        </w:numPr>
        <w:jc w:val="both"/>
      </w:pPr>
      <w:r w:rsidRPr="00FA73F1">
        <w:t xml:space="preserve">Para aquellos que no tienen </w:t>
      </w:r>
      <w:r>
        <w:t>r</w:t>
      </w:r>
      <w:r w:rsidRPr="00FA73F1">
        <w:t xml:space="preserve">emuneración </w:t>
      </w:r>
      <w:r>
        <w:t>b</w:t>
      </w:r>
      <w:r w:rsidRPr="00FA73F1">
        <w:t>ásica promediar sin regla</w:t>
      </w:r>
      <w:r>
        <w:t>:</w:t>
      </w:r>
    </w:p>
    <w:p w14:paraId="2649038B" w14:textId="77777777" w:rsidR="008C16B8" w:rsidRPr="00FA73F1" w:rsidRDefault="008C16B8" w:rsidP="008C16B8">
      <w:pPr>
        <w:pStyle w:val="Prrafodelista"/>
        <w:ind w:left="2124"/>
        <w:jc w:val="both"/>
      </w:pPr>
      <w:r w:rsidRPr="00FA73F1">
        <w:t>Básico + promedios de comisiones + promedio de bono + promedio de rem. Complementaria + promedio de bono de protección + ajuste.</w:t>
      </w:r>
    </w:p>
    <w:p w14:paraId="5A19A51D" w14:textId="77777777" w:rsidR="008C16B8" w:rsidRPr="00FA73F1" w:rsidRDefault="008C16B8" w:rsidP="008C16B8">
      <w:pPr>
        <w:pStyle w:val="Prrafodelista"/>
        <w:numPr>
          <w:ilvl w:val="0"/>
          <w:numId w:val="49"/>
        </w:numPr>
        <w:jc w:val="both"/>
      </w:pPr>
      <w:r w:rsidRPr="00FA73F1">
        <w:t>Si el trabajador tiene una antigüedad menor a 6 meses: usar la misma fórmula, promediando según los meses que se tengan (ej.: si la antigüedad es de 4 meses, promediar entre 4).</w:t>
      </w:r>
    </w:p>
    <w:p w14:paraId="24E03D87" w14:textId="77777777" w:rsidR="008C16B8" w:rsidRPr="00FA73F1" w:rsidRDefault="008C16B8" w:rsidP="008C16B8">
      <w:pPr>
        <w:pStyle w:val="Prrafodelista"/>
        <w:numPr>
          <w:ilvl w:val="0"/>
          <w:numId w:val="49"/>
        </w:numPr>
        <w:jc w:val="both"/>
      </w:pPr>
      <w:r w:rsidRPr="00FA73F1">
        <w:t xml:space="preserve">Las provisiones se deben calcular en base a la fecha de ingreso y no a la fecha de contrato vigente ya que esto mueve los promedios de las remuneraciones variables. </w:t>
      </w:r>
    </w:p>
    <w:p w14:paraId="49A51E69" w14:textId="77777777" w:rsidR="008C16B8" w:rsidRDefault="008C16B8" w:rsidP="008C16B8">
      <w:pPr>
        <w:jc w:val="both"/>
      </w:pPr>
    </w:p>
    <w:p w14:paraId="5E8C8F17" w14:textId="77777777" w:rsidR="008C16B8" w:rsidRDefault="008C16B8" w:rsidP="008C16B8">
      <w:pPr>
        <w:jc w:val="both"/>
      </w:pPr>
      <w:r>
        <w:t>Modificación del reporte:</w:t>
      </w:r>
    </w:p>
    <w:p w14:paraId="515A433D" w14:textId="77777777" w:rsidR="008C16B8" w:rsidRDefault="008C16B8" w:rsidP="008C16B8">
      <w:pPr>
        <w:pStyle w:val="Prrafodelista"/>
        <w:rPr>
          <w:highlight w:val="yellow"/>
        </w:rPr>
      </w:pPr>
      <w:r w:rsidRPr="00543799">
        <w:rPr>
          <w:noProof/>
        </w:rPr>
        <w:lastRenderedPageBreak/>
        <w:drawing>
          <wp:inline distT="0" distB="0" distL="0" distR="0" wp14:anchorId="5CDF3913" wp14:editId="7A9D797F">
            <wp:extent cx="4124901" cy="1705213"/>
            <wp:effectExtent l="0" t="0" r="9525" b="9525"/>
            <wp:docPr id="8781385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13859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24901" cy="170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26BDB" w14:textId="77777777" w:rsidR="008C16B8" w:rsidRDefault="008C16B8" w:rsidP="008C16B8">
      <w:pPr>
        <w:pStyle w:val="Prrafodelista"/>
        <w:rPr>
          <w:highlight w:val="yellow"/>
        </w:rPr>
      </w:pPr>
    </w:p>
    <w:p w14:paraId="39806B3A" w14:textId="77777777" w:rsidR="008C16B8" w:rsidRDefault="008C16B8" w:rsidP="008C16B8">
      <w:pPr>
        <w:pStyle w:val="Prrafodelista"/>
        <w:numPr>
          <w:ilvl w:val="0"/>
          <w:numId w:val="51"/>
        </w:numPr>
        <w:jc w:val="both"/>
      </w:pPr>
      <w:r>
        <w:t>El reporte debe generarse tal cual el Excel adjunto de provisión de vacaciones (en verde las columnas nuevas</w:t>
      </w:r>
      <w:r w:rsidRPr="005A0356">
        <w:t xml:space="preserve"> </w:t>
      </w:r>
      <w:r>
        <w:t>y en amarillo las que se deben modificar). Revisar los comentarios en las columnas.</w:t>
      </w:r>
    </w:p>
    <w:p w14:paraId="0E9E7288" w14:textId="77777777" w:rsidR="008C16B8" w:rsidRDefault="008C16B8" w:rsidP="008C16B8">
      <w:pPr>
        <w:pStyle w:val="Prrafodelista"/>
        <w:numPr>
          <w:ilvl w:val="0"/>
          <w:numId w:val="51"/>
        </w:numPr>
        <w:jc w:val="both"/>
      </w:pPr>
      <w:r>
        <w:t>Eliminar las columnas “Años”, “Meses” y “Días”.</w:t>
      </w:r>
    </w:p>
    <w:p w14:paraId="6F9C7271" w14:textId="77777777" w:rsidR="008C16B8" w:rsidRPr="00C37D99" w:rsidRDefault="008C16B8" w:rsidP="008C16B8">
      <w:pPr>
        <w:pStyle w:val="Prrafodelista"/>
        <w:numPr>
          <w:ilvl w:val="0"/>
          <w:numId w:val="51"/>
        </w:numPr>
        <w:jc w:val="both"/>
      </w:pPr>
      <w:r>
        <w:t xml:space="preserve">La columna “Saldo inicial” </w:t>
      </w:r>
      <w:r w:rsidRPr="00C37D99">
        <w:t>será el cálculo de provisiones anteriores. Se usará la siguiente fórmula:</w:t>
      </w:r>
    </w:p>
    <w:p w14:paraId="5FDF4B3D" w14:textId="77777777" w:rsidR="008C16B8" w:rsidRPr="00C37D99" w:rsidRDefault="008C16B8" w:rsidP="008C16B8">
      <w:pPr>
        <w:pStyle w:val="Prrafodelista"/>
        <w:jc w:val="center"/>
      </w:pPr>
      <w:r w:rsidRPr="00C37D99">
        <w:t>Sumatoria de provisiones anteriores - vacaciones gozadas anteriores en soles (bruto)</w:t>
      </w:r>
    </w:p>
    <w:p w14:paraId="14565C79" w14:textId="77777777" w:rsidR="008C16B8" w:rsidRDefault="008C16B8" w:rsidP="008C16B8">
      <w:pPr>
        <w:pStyle w:val="Prrafodelista"/>
        <w:numPr>
          <w:ilvl w:val="0"/>
          <w:numId w:val="51"/>
        </w:numPr>
        <w:jc w:val="both"/>
      </w:pPr>
      <w:r>
        <w:t>La columna “Saldo final” será el cálculo desde el inicio del beneficio hasta el corte del beneficio. Se usará la siguiente fórmula:</w:t>
      </w:r>
    </w:p>
    <w:p w14:paraId="5026445B" w14:textId="77777777" w:rsidR="008C16B8" w:rsidRDefault="008C16B8" w:rsidP="008C16B8">
      <w:pPr>
        <w:pStyle w:val="Prrafodelista"/>
        <w:jc w:val="center"/>
      </w:pPr>
      <w:r>
        <w:t>Remuneración computable (último fijo + variable) / 30 * Cantidad de vacaciones pendientes</w:t>
      </w:r>
    </w:p>
    <w:p w14:paraId="67192BF3" w14:textId="77777777" w:rsidR="008C16B8" w:rsidRPr="00C00670" w:rsidRDefault="008C16B8" w:rsidP="008C16B8">
      <w:pPr>
        <w:pStyle w:val="Prrafodelista"/>
        <w:numPr>
          <w:ilvl w:val="0"/>
          <w:numId w:val="50"/>
        </w:numPr>
        <w:jc w:val="both"/>
      </w:pPr>
      <w:r w:rsidRPr="00C00670">
        <w:t>Regla: Si el trabajador tiene fecha de cese. El saldo final será 0.</w:t>
      </w:r>
    </w:p>
    <w:p w14:paraId="4BB801C3" w14:textId="77777777" w:rsidR="008C16B8" w:rsidRPr="00C00670" w:rsidRDefault="008C16B8" w:rsidP="008C16B8">
      <w:pPr>
        <w:pStyle w:val="Prrafodelista"/>
        <w:numPr>
          <w:ilvl w:val="0"/>
          <w:numId w:val="50"/>
        </w:numPr>
        <w:jc w:val="both"/>
      </w:pPr>
      <w:r w:rsidRPr="00C00670">
        <w:t>Al pasar de un periodo anual a otro, deberá mantener el saldo final de diciembre, como Saldo Inicial en el mes de enero.</w:t>
      </w:r>
    </w:p>
    <w:p w14:paraId="6D2872AC" w14:textId="77777777" w:rsidR="008C16B8" w:rsidRPr="008A7470" w:rsidRDefault="008C16B8" w:rsidP="008C16B8">
      <w:pPr>
        <w:pStyle w:val="Prrafodelista"/>
        <w:numPr>
          <w:ilvl w:val="0"/>
          <w:numId w:val="50"/>
        </w:numPr>
        <w:jc w:val="both"/>
      </w:pPr>
      <w:r w:rsidRPr="008A7470">
        <w:t>En la columna “Importe de provisión”, cambiar la fórmula de cálculo por:</w:t>
      </w:r>
    </w:p>
    <w:p w14:paraId="43C432B6" w14:textId="77777777" w:rsidR="008C16B8" w:rsidRPr="008A7470" w:rsidRDefault="008C16B8" w:rsidP="008C16B8">
      <w:pPr>
        <w:pStyle w:val="Prrafodelista"/>
        <w:jc w:val="center"/>
      </w:pPr>
      <w:r w:rsidRPr="008A7470">
        <w:t>Saldo final - saldo inicial + vacaciones pagadas mes + vacaciones pagadas en LBS</w:t>
      </w:r>
    </w:p>
    <w:p w14:paraId="58DA3E44" w14:textId="77777777" w:rsidR="008C16B8" w:rsidRPr="008A7470" w:rsidRDefault="008C16B8" w:rsidP="008C16B8"/>
    <w:p w14:paraId="4793A1DA" w14:textId="77777777" w:rsidR="008C16B8" w:rsidRPr="008A7470" w:rsidRDefault="008C16B8" w:rsidP="008C16B8"/>
    <w:p w14:paraId="11516A95" w14:textId="724502F5" w:rsidR="00900DAA" w:rsidRDefault="007936DA" w:rsidP="00900DAA">
      <w:pPr>
        <w:pStyle w:val="Ttulo2"/>
        <w:numPr>
          <w:ilvl w:val="0"/>
          <w:numId w:val="15"/>
        </w:numPr>
        <w:ind w:left="0" w:hanging="426"/>
        <w:jc w:val="both"/>
      </w:pPr>
      <w:bookmarkStart w:id="109" w:name="_Toc169862472"/>
      <w:r>
        <w:t>X</w:t>
      </w:r>
      <w:bookmarkEnd w:id="109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5E78B8" w14:paraId="7DED0322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B72901F" w14:textId="77777777" w:rsidR="005E78B8" w:rsidRDefault="005E78B8" w:rsidP="005E78B8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750FE5BA" w14:textId="53B0915F" w:rsidR="005E78B8" w:rsidRDefault="005E78B8" w:rsidP="005E78B8">
            <w:pPr>
              <w:jc w:val="both"/>
            </w:pPr>
          </w:p>
        </w:tc>
      </w:tr>
      <w:tr w:rsidR="005E78B8" w14:paraId="32238454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089E2538" w14:textId="77777777" w:rsidR="005E78B8" w:rsidRDefault="005E78B8" w:rsidP="005E78B8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36067E2E" w14:textId="37C5D7A8" w:rsidR="005E78B8" w:rsidRDefault="005E78B8" w:rsidP="005E78B8">
            <w:pPr>
              <w:jc w:val="both"/>
            </w:pPr>
          </w:p>
        </w:tc>
      </w:tr>
      <w:tr w:rsidR="005E78B8" w14:paraId="62BF09BE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17984749" w14:textId="678B88AF" w:rsidR="005E78B8" w:rsidRDefault="005E78B8" w:rsidP="005E78B8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47F37AE9" w14:textId="3BEF2252" w:rsidR="005E78B8" w:rsidRDefault="005E78B8" w:rsidP="005E78B8">
            <w:pPr>
              <w:jc w:val="both"/>
            </w:pPr>
          </w:p>
        </w:tc>
      </w:tr>
      <w:tr w:rsidR="005E78B8" w14:paraId="69386ED1" w14:textId="77777777" w:rsidTr="00900DAA">
        <w:tc>
          <w:tcPr>
            <w:tcW w:w="8779" w:type="dxa"/>
            <w:gridSpan w:val="2"/>
            <w:shd w:val="clear" w:color="auto" w:fill="B4C6E7" w:themeFill="accent1" w:themeFillTint="66"/>
          </w:tcPr>
          <w:p w14:paraId="55E5BAB4" w14:textId="1C9805FA" w:rsidR="005E78B8" w:rsidRDefault="005E78B8" w:rsidP="005E78B8">
            <w:pPr>
              <w:jc w:val="both"/>
            </w:pPr>
            <w:r>
              <w:t>Criterios de aceptación:</w:t>
            </w:r>
            <w:r w:rsidR="003A1619">
              <w:t xml:space="preserve"> (incluye validaciones y casuísticas)</w:t>
            </w:r>
          </w:p>
        </w:tc>
      </w:tr>
    </w:tbl>
    <w:p w14:paraId="47ACD19D" w14:textId="580D9A57" w:rsidR="00467A23" w:rsidRDefault="00467A23" w:rsidP="003A1619">
      <w:pPr>
        <w:jc w:val="both"/>
      </w:pPr>
    </w:p>
    <w:p w14:paraId="2E7D12C4" w14:textId="6CEA03FF" w:rsidR="005E78B8" w:rsidRDefault="005E78B8" w:rsidP="003A1619">
      <w:pPr>
        <w:jc w:val="both"/>
      </w:pPr>
    </w:p>
    <w:p w14:paraId="49E06E0B" w14:textId="42B6D7FE" w:rsidR="003F0D9C" w:rsidRDefault="003F0D9C" w:rsidP="00900DAA">
      <w:pPr>
        <w:jc w:val="both"/>
      </w:pPr>
    </w:p>
    <w:p w14:paraId="4D5EC5E5" w14:textId="77777777" w:rsidR="007936DA" w:rsidRDefault="007936DA" w:rsidP="007936DA">
      <w:pPr>
        <w:pStyle w:val="Ttulo2"/>
        <w:numPr>
          <w:ilvl w:val="0"/>
          <w:numId w:val="15"/>
        </w:numPr>
        <w:ind w:left="0" w:hanging="426"/>
        <w:jc w:val="both"/>
      </w:pPr>
      <w:bookmarkStart w:id="110" w:name="_Toc169862473"/>
      <w:r>
        <w:t>X</w:t>
      </w:r>
      <w:bookmarkEnd w:id="11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7936DA" w14:paraId="6E2A6AE8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47DAC46C" w14:textId="77777777" w:rsidR="007936DA" w:rsidRDefault="007936DA" w:rsidP="00596BE0">
            <w:r>
              <w:t>Como:</w:t>
            </w:r>
          </w:p>
        </w:tc>
        <w:tc>
          <w:tcPr>
            <w:tcW w:w="7650" w:type="dxa"/>
          </w:tcPr>
          <w:p w14:paraId="2EAE4218" w14:textId="77777777" w:rsidR="007936DA" w:rsidRDefault="007936DA" w:rsidP="00596BE0">
            <w:pPr>
              <w:jc w:val="both"/>
            </w:pPr>
          </w:p>
        </w:tc>
      </w:tr>
      <w:tr w:rsidR="007936DA" w14:paraId="071F2E03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6C543E77" w14:textId="77777777" w:rsidR="007936DA" w:rsidRDefault="007936DA" w:rsidP="00596BE0">
            <w:r>
              <w:t>Quiero:</w:t>
            </w:r>
          </w:p>
        </w:tc>
        <w:tc>
          <w:tcPr>
            <w:tcW w:w="7650" w:type="dxa"/>
          </w:tcPr>
          <w:p w14:paraId="76ED428E" w14:textId="77777777" w:rsidR="007936DA" w:rsidRDefault="007936DA" w:rsidP="00596BE0">
            <w:pPr>
              <w:jc w:val="both"/>
            </w:pPr>
          </w:p>
        </w:tc>
      </w:tr>
      <w:tr w:rsidR="007936DA" w14:paraId="1E4108E8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5234D645" w14:textId="77777777" w:rsidR="007936DA" w:rsidRDefault="007936DA" w:rsidP="00596BE0">
            <w:r>
              <w:t>Para:</w:t>
            </w:r>
          </w:p>
        </w:tc>
        <w:tc>
          <w:tcPr>
            <w:tcW w:w="7650" w:type="dxa"/>
          </w:tcPr>
          <w:p w14:paraId="500D0336" w14:textId="77777777" w:rsidR="007936DA" w:rsidRDefault="007936DA" w:rsidP="00596BE0">
            <w:pPr>
              <w:jc w:val="both"/>
            </w:pPr>
          </w:p>
        </w:tc>
      </w:tr>
      <w:tr w:rsidR="007936DA" w14:paraId="48140D15" w14:textId="77777777" w:rsidTr="00596BE0">
        <w:tc>
          <w:tcPr>
            <w:tcW w:w="8779" w:type="dxa"/>
            <w:gridSpan w:val="2"/>
            <w:shd w:val="clear" w:color="auto" w:fill="B4C6E7" w:themeFill="accent1" w:themeFillTint="66"/>
          </w:tcPr>
          <w:p w14:paraId="3FFF8166" w14:textId="77777777" w:rsidR="007936DA" w:rsidRDefault="007936DA" w:rsidP="00596BE0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4446AF1A" w14:textId="77777777" w:rsidR="007936DA" w:rsidRDefault="007936DA" w:rsidP="007936DA">
      <w:pPr>
        <w:jc w:val="both"/>
      </w:pPr>
    </w:p>
    <w:p w14:paraId="66B8556E" w14:textId="77777777" w:rsidR="007936DA" w:rsidRDefault="007936DA" w:rsidP="007936DA">
      <w:pPr>
        <w:jc w:val="both"/>
      </w:pPr>
    </w:p>
    <w:p w14:paraId="48B246C2" w14:textId="77777777" w:rsidR="007936DA" w:rsidRDefault="007936DA" w:rsidP="007936DA">
      <w:pPr>
        <w:jc w:val="both"/>
      </w:pPr>
    </w:p>
    <w:p w14:paraId="7A516C98" w14:textId="77777777" w:rsidR="007936DA" w:rsidRDefault="007936DA" w:rsidP="007936DA">
      <w:pPr>
        <w:pStyle w:val="Ttulo2"/>
        <w:numPr>
          <w:ilvl w:val="0"/>
          <w:numId w:val="15"/>
        </w:numPr>
        <w:ind w:left="0" w:hanging="426"/>
        <w:jc w:val="both"/>
      </w:pPr>
      <w:bookmarkStart w:id="111" w:name="_Toc169862474"/>
      <w:r>
        <w:t>X</w:t>
      </w:r>
      <w:bookmarkEnd w:id="11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7936DA" w14:paraId="29D87866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20C0078B" w14:textId="77777777" w:rsidR="007936DA" w:rsidRDefault="007936DA" w:rsidP="00596BE0">
            <w:r>
              <w:t>Como:</w:t>
            </w:r>
          </w:p>
        </w:tc>
        <w:tc>
          <w:tcPr>
            <w:tcW w:w="7650" w:type="dxa"/>
          </w:tcPr>
          <w:p w14:paraId="01EE30F2" w14:textId="77777777" w:rsidR="007936DA" w:rsidRDefault="007936DA" w:rsidP="00596BE0">
            <w:pPr>
              <w:jc w:val="both"/>
            </w:pPr>
          </w:p>
        </w:tc>
      </w:tr>
      <w:tr w:rsidR="007936DA" w14:paraId="0FB6F6F5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708FBBA5" w14:textId="77777777" w:rsidR="007936DA" w:rsidRDefault="007936DA" w:rsidP="00596BE0">
            <w:r>
              <w:t>Quiero:</w:t>
            </w:r>
          </w:p>
        </w:tc>
        <w:tc>
          <w:tcPr>
            <w:tcW w:w="7650" w:type="dxa"/>
          </w:tcPr>
          <w:p w14:paraId="551E8A92" w14:textId="77777777" w:rsidR="007936DA" w:rsidRDefault="007936DA" w:rsidP="00596BE0">
            <w:pPr>
              <w:jc w:val="both"/>
            </w:pPr>
          </w:p>
        </w:tc>
      </w:tr>
      <w:tr w:rsidR="007936DA" w14:paraId="167F5AA3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792CC867" w14:textId="77777777" w:rsidR="007936DA" w:rsidRDefault="007936DA" w:rsidP="00596BE0">
            <w:r>
              <w:t>Para:</w:t>
            </w:r>
          </w:p>
        </w:tc>
        <w:tc>
          <w:tcPr>
            <w:tcW w:w="7650" w:type="dxa"/>
          </w:tcPr>
          <w:p w14:paraId="4611087C" w14:textId="77777777" w:rsidR="007936DA" w:rsidRDefault="007936DA" w:rsidP="00596BE0">
            <w:pPr>
              <w:jc w:val="both"/>
            </w:pPr>
          </w:p>
        </w:tc>
      </w:tr>
      <w:tr w:rsidR="007936DA" w14:paraId="4F130AA3" w14:textId="77777777" w:rsidTr="00596BE0">
        <w:tc>
          <w:tcPr>
            <w:tcW w:w="8779" w:type="dxa"/>
            <w:gridSpan w:val="2"/>
            <w:shd w:val="clear" w:color="auto" w:fill="B4C6E7" w:themeFill="accent1" w:themeFillTint="66"/>
          </w:tcPr>
          <w:p w14:paraId="2EC4CDAC" w14:textId="77777777" w:rsidR="007936DA" w:rsidRDefault="007936DA" w:rsidP="00596BE0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288BF02C" w14:textId="77777777" w:rsidR="007936DA" w:rsidRDefault="007936DA" w:rsidP="007936DA">
      <w:pPr>
        <w:jc w:val="both"/>
      </w:pPr>
    </w:p>
    <w:p w14:paraId="1B89A379" w14:textId="77777777" w:rsidR="007936DA" w:rsidRDefault="007936DA" w:rsidP="007936DA">
      <w:pPr>
        <w:jc w:val="both"/>
      </w:pPr>
    </w:p>
    <w:p w14:paraId="0A512A7C" w14:textId="77777777" w:rsidR="007936DA" w:rsidRDefault="007936DA" w:rsidP="007936DA">
      <w:pPr>
        <w:jc w:val="both"/>
      </w:pPr>
    </w:p>
    <w:p w14:paraId="66D77C22" w14:textId="77777777" w:rsidR="007936DA" w:rsidRDefault="007936DA" w:rsidP="007936DA">
      <w:pPr>
        <w:pStyle w:val="Ttulo2"/>
        <w:numPr>
          <w:ilvl w:val="0"/>
          <w:numId w:val="15"/>
        </w:numPr>
        <w:ind w:left="0" w:hanging="426"/>
        <w:jc w:val="both"/>
      </w:pPr>
      <w:bookmarkStart w:id="112" w:name="_Toc169862475"/>
      <w:r>
        <w:t>X</w:t>
      </w:r>
      <w:bookmarkEnd w:id="11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7936DA" w14:paraId="37D1795D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73C2212E" w14:textId="77777777" w:rsidR="007936DA" w:rsidRDefault="007936DA" w:rsidP="00596BE0">
            <w:r>
              <w:t>Como:</w:t>
            </w:r>
          </w:p>
        </w:tc>
        <w:tc>
          <w:tcPr>
            <w:tcW w:w="7650" w:type="dxa"/>
          </w:tcPr>
          <w:p w14:paraId="797FD313" w14:textId="77777777" w:rsidR="007936DA" w:rsidRDefault="007936DA" w:rsidP="00596BE0">
            <w:pPr>
              <w:jc w:val="both"/>
            </w:pPr>
          </w:p>
        </w:tc>
      </w:tr>
      <w:tr w:rsidR="007936DA" w14:paraId="390D0BC5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7A29A931" w14:textId="77777777" w:rsidR="007936DA" w:rsidRDefault="007936DA" w:rsidP="00596BE0">
            <w:r>
              <w:t>Quiero:</w:t>
            </w:r>
          </w:p>
        </w:tc>
        <w:tc>
          <w:tcPr>
            <w:tcW w:w="7650" w:type="dxa"/>
          </w:tcPr>
          <w:p w14:paraId="2B4CB6C9" w14:textId="77777777" w:rsidR="007936DA" w:rsidRDefault="007936DA" w:rsidP="00596BE0">
            <w:pPr>
              <w:jc w:val="both"/>
            </w:pPr>
          </w:p>
        </w:tc>
      </w:tr>
      <w:tr w:rsidR="007936DA" w14:paraId="6C802FE3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44895ABC" w14:textId="77777777" w:rsidR="007936DA" w:rsidRDefault="007936DA" w:rsidP="00596BE0">
            <w:r>
              <w:t>Para:</w:t>
            </w:r>
          </w:p>
        </w:tc>
        <w:tc>
          <w:tcPr>
            <w:tcW w:w="7650" w:type="dxa"/>
          </w:tcPr>
          <w:p w14:paraId="646AB3CA" w14:textId="77777777" w:rsidR="007936DA" w:rsidRDefault="007936DA" w:rsidP="00596BE0">
            <w:pPr>
              <w:jc w:val="both"/>
            </w:pPr>
          </w:p>
        </w:tc>
      </w:tr>
      <w:tr w:rsidR="007936DA" w14:paraId="55AD0099" w14:textId="77777777" w:rsidTr="00596BE0">
        <w:tc>
          <w:tcPr>
            <w:tcW w:w="8779" w:type="dxa"/>
            <w:gridSpan w:val="2"/>
            <w:shd w:val="clear" w:color="auto" w:fill="B4C6E7" w:themeFill="accent1" w:themeFillTint="66"/>
          </w:tcPr>
          <w:p w14:paraId="0CB9F9B3" w14:textId="77777777" w:rsidR="007936DA" w:rsidRDefault="007936DA" w:rsidP="00596BE0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68FCCCBD" w14:textId="77777777" w:rsidR="007936DA" w:rsidRDefault="007936DA" w:rsidP="007936DA">
      <w:pPr>
        <w:jc w:val="both"/>
      </w:pPr>
    </w:p>
    <w:p w14:paraId="454762B9" w14:textId="77777777" w:rsidR="007936DA" w:rsidRDefault="007936DA" w:rsidP="007936DA">
      <w:pPr>
        <w:jc w:val="both"/>
      </w:pPr>
    </w:p>
    <w:p w14:paraId="5EA33AE8" w14:textId="77777777" w:rsidR="007936DA" w:rsidRDefault="007936DA" w:rsidP="007936DA">
      <w:pPr>
        <w:jc w:val="both"/>
      </w:pPr>
    </w:p>
    <w:p w14:paraId="3717BF1B" w14:textId="77777777" w:rsidR="007936DA" w:rsidRDefault="007936DA" w:rsidP="007936DA">
      <w:pPr>
        <w:pStyle w:val="Ttulo2"/>
        <w:numPr>
          <w:ilvl w:val="0"/>
          <w:numId w:val="15"/>
        </w:numPr>
        <w:ind w:left="0" w:hanging="426"/>
        <w:jc w:val="both"/>
      </w:pPr>
      <w:bookmarkStart w:id="113" w:name="_Toc169862476"/>
      <w:r>
        <w:t>X</w:t>
      </w:r>
      <w:bookmarkEnd w:id="11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7936DA" w14:paraId="1C678CC3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250B4D12" w14:textId="77777777" w:rsidR="007936DA" w:rsidRDefault="007936DA" w:rsidP="00596BE0">
            <w:r>
              <w:t>Como:</w:t>
            </w:r>
          </w:p>
        </w:tc>
        <w:tc>
          <w:tcPr>
            <w:tcW w:w="7650" w:type="dxa"/>
          </w:tcPr>
          <w:p w14:paraId="3D987259" w14:textId="77777777" w:rsidR="007936DA" w:rsidRDefault="007936DA" w:rsidP="00596BE0">
            <w:pPr>
              <w:jc w:val="both"/>
            </w:pPr>
          </w:p>
        </w:tc>
      </w:tr>
      <w:tr w:rsidR="007936DA" w14:paraId="288D8A2B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4B8FD2CE" w14:textId="77777777" w:rsidR="007936DA" w:rsidRDefault="007936DA" w:rsidP="00596BE0">
            <w:r>
              <w:t>Quiero:</w:t>
            </w:r>
          </w:p>
        </w:tc>
        <w:tc>
          <w:tcPr>
            <w:tcW w:w="7650" w:type="dxa"/>
          </w:tcPr>
          <w:p w14:paraId="67970AFD" w14:textId="77777777" w:rsidR="007936DA" w:rsidRDefault="007936DA" w:rsidP="00596BE0">
            <w:pPr>
              <w:jc w:val="both"/>
            </w:pPr>
          </w:p>
        </w:tc>
      </w:tr>
      <w:tr w:rsidR="007936DA" w14:paraId="388E7AE5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58FA4991" w14:textId="77777777" w:rsidR="007936DA" w:rsidRDefault="007936DA" w:rsidP="00596BE0">
            <w:r>
              <w:t>Para:</w:t>
            </w:r>
          </w:p>
        </w:tc>
        <w:tc>
          <w:tcPr>
            <w:tcW w:w="7650" w:type="dxa"/>
          </w:tcPr>
          <w:p w14:paraId="14E5377D" w14:textId="77777777" w:rsidR="007936DA" w:rsidRDefault="007936DA" w:rsidP="00596BE0">
            <w:pPr>
              <w:jc w:val="both"/>
            </w:pPr>
          </w:p>
        </w:tc>
      </w:tr>
      <w:tr w:rsidR="007936DA" w14:paraId="199F2C4A" w14:textId="77777777" w:rsidTr="00596BE0">
        <w:tc>
          <w:tcPr>
            <w:tcW w:w="8779" w:type="dxa"/>
            <w:gridSpan w:val="2"/>
            <w:shd w:val="clear" w:color="auto" w:fill="B4C6E7" w:themeFill="accent1" w:themeFillTint="66"/>
          </w:tcPr>
          <w:p w14:paraId="4D0D7DC7" w14:textId="77777777" w:rsidR="007936DA" w:rsidRDefault="007936DA" w:rsidP="00596BE0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0A72C311" w14:textId="77777777" w:rsidR="007936DA" w:rsidRDefault="007936DA" w:rsidP="007936DA">
      <w:pPr>
        <w:jc w:val="both"/>
      </w:pPr>
    </w:p>
    <w:p w14:paraId="6FB20EC8" w14:textId="77777777" w:rsidR="007936DA" w:rsidRDefault="007936DA" w:rsidP="007936DA">
      <w:pPr>
        <w:jc w:val="both"/>
      </w:pPr>
    </w:p>
    <w:p w14:paraId="1CEE03EC" w14:textId="77777777" w:rsidR="007936DA" w:rsidRDefault="007936DA" w:rsidP="007936DA">
      <w:pPr>
        <w:jc w:val="both"/>
      </w:pPr>
    </w:p>
    <w:p w14:paraId="7219328C" w14:textId="77777777" w:rsidR="007936DA" w:rsidRDefault="007936DA" w:rsidP="007936DA">
      <w:pPr>
        <w:pStyle w:val="Ttulo2"/>
        <w:numPr>
          <w:ilvl w:val="0"/>
          <w:numId w:val="15"/>
        </w:numPr>
        <w:ind w:left="0" w:hanging="426"/>
        <w:jc w:val="both"/>
      </w:pPr>
      <w:bookmarkStart w:id="114" w:name="_Toc169862477"/>
      <w:r>
        <w:t>X</w:t>
      </w:r>
      <w:bookmarkEnd w:id="11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7936DA" w14:paraId="2BBA70A3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4BB51F71" w14:textId="77777777" w:rsidR="007936DA" w:rsidRDefault="007936DA" w:rsidP="00596BE0">
            <w:r>
              <w:t>Como:</w:t>
            </w:r>
          </w:p>
        </w:tc>
        <w:tc>
          <w:tcPr>
            <w:tcW w:w="7650" w:type="dxa"/>
          </w:tcPr>
          <w:p w14:paraId="7E84122E" w14:textId="77777777" w:rsidR="007936DA" w:rsidRDefault="007936DA" w:rsidP="00596BE0">
            <w:pPr>
              <w:jc w:val="both"/>
            </w:pPr>
          </w:p>
        </w:tc>
      </w:tr>
      <w:tr w:rsidR="007936DA" w14:paraId="62BE3E9D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2A7FF5DB" w14:textId="77777777" w:rsidR="007936DA" w:rsidRDefault="007936DA" w:rsidP="00596BE0">
            <w:r>
              <w:t>Quiero:</w:t>
            </w:r>
          </w:p>
        </w:tc>
        <w:tc>
          <w:tcPr>
            <w:tcW w:w="7650" w:type="dxa"/>
          </w:tcPr>
          <w:p w14:paraId="0A07A7D5" w14:textId="77777777" w:rsidR="007936DA" w:rsidRDefault="007936DA" w:rsidP="00596BE0">
            <w:pPr>
              <w:jc w:val="both"/>
            </w:pPr>
          </w:p>
        </w:tc>
      </w:tr>
      <w:tr w:rsidR="007936DA" w14:paraId="2261C677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3774FBA1" w14:textId="77777777" w:rsidR="007936DA" w:rsidRDefault="007936DA" w:rsidP="00596BE0">
            <w:r>
              <w:t>Para:</w:t>
            </w:r>
          </w:p>
        </w:tc>
        <w:tc>
          <w:tcPr>
            <w:tcW w:w="7650" w:type="dxa"/>
          </w:tcPr>
          <w:p w14:paraId="1DE62D3A" w14:textId="77777777" w:rsidR="007936DA" w:rsidRDefault="007936DA" w:rsidP="00596BE0">
            <w:pPr>
              <w:jc w:val="both"/>
            </w:pPr>
          </w:p>
        </w:tc>
      </w:tr>
      <w:tr w:rsidR="007936DA" w14:paraId="67B1F4C8" w14:textId="77777777" w:rsidTr="00596BE0">
        <w:tc>
          <w:tcPr>
            <w:tcW w:w="8779" w:type="dxa"/>
            <w:gridSpan w:val="2"/>
            <w:shd w:val="clear" w:color="auto" w:fill="B4C6E7" w:themeFill="accent1" w:themeFillTint="66"/>
          </w:tcPr>
          <w:p w14:paraId="1C078625" w14:textId="77777777" w:rsidR="007936DA" w:rsidRDefault="007936DA" w:rsidP="00596BE0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31089777" w14:textId="77777777" w:rsidR="007936DA" w:rsidRDefault="007936DA" w:rsidP="007936DA">
      <w:pPr>
        <w:jc w:val="both"/>
      </w:pPr>
    </w:p>
    <w:p w14:paraId="31A77EE8" w14:textId="77777777" w:rsidR="007936DA" w:rsidRDefault="007936DA" w:rsidP="007936DA">
      <w:pPr>
        <w:jc w:val="both"/>
      </w:pPr>
    </w:p>
    <w:p w14:paraId="01BC597C" w14:textId="77777777" w:rsidR="007936DA" w:rsidRDefault="007936DA" w:rsidP="007936DA">
      <w:pPr>
        <w:jc w:val="both"/>
      </w:pPr>
    </w:p>
    <w:p w14:paraId="31C19D4D" w14:textId="77777777" w:rsidR="007936DA" w:rsidRDefault="007936DA" w:rsidP="007936DA">
      <w:pPr>
        <w:pStyle w:val="Ttulo2"/>
        <w:numPr>
          <w:ilvl w:val="0"/>
          <w:numId w:val="15"/>
        </w:numPr>
        <w:ind w:left="0" w:hanging="426"/>
        <w:jc w:val="both"/>
      </w:pPr>
      <w:bookmarkStart w:id="115" w:name="_Toc169862478"/>
      <w:r>
        <w:t>X</w:t>
      </w:r>
      <w:bookmarkEnd w:id="115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7936DA" w14:paraId="290586FC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6BBC4FBD" w14:textId="77777777" w:rsidR="007936DA" w:rsidRDefault="007936DA" w:rsidP="00596BE0">
            <w:r>
              <w:t>Como:</w:t>
            </w:r>
          </w:p>
        </w:tc>
        <w:tc>
          <w:tcPr>
            <w:tcW w:w="7650" w:type="dxa"/>
          </w:tcPr>
          <w:p w14:paraId="324C026B" w14:textId="77777777" w:rsidR="007936DA" w:rsidRDefault="007936DA" w:rsidP="00596BE0">
            <w:pPr>
              <w:jc w:val="both"/>
            </w:pPr>
          </w:p>
        </w:tc>
      </w:tr>
      <w:tr w:rsidR="007936DA" w14:paraId="7B46A059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5418294B" w14:textId="77777777" w:rsidR="007936DA" w:rsidRDefault="007936DA" w:rsidP="00596BE0">
            <w:r>
              <w:t>Quiero:</w:t>
            </w:r>
          </w:p>
        </w:tc>
        <w:tc>
          <w:tcPr>
            <w:tcW w:w="7650" w:type="dxa"/>
          </w:tcPr>
          <w:p w14:paraId="3DF5017B" w14:textId="77777777" w:rsidR="007936DA" w:rsidRDefault="007936DA" w:rsidP="00596BE0">
            <w:pPr>
              <w:jc w:val="both"/>
            </w:pPr>
          </w:p>
        </w:tc>
      </w:tr>
      <w:tr w:rsidR="007936DA" w14:paraId="41C26919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5F828046" w14:textId="77777777" w:rsidR="007936DA" w:rsidRDefault="007936DA" w:rsidP="00596BE0">
            <w:r>
              <w:t>Para:</w:t>
            </w:r>
          </w:p>
        </w:tc>
        <w:tc>
          <w:tcPr>
            <w:tcW w:w="7650" w:type="dxa"/>
          </w:tcPr>
          <w:p w14:paraId="2C7FE6B5" w14:textId="77777777" w:rsidR="007936DA" w:rsidRDefault="007936DA" w:rsidP="00596BE0">
            <w:pPr>
              <w:jc w:val="both"/>
            </w:pPr>
          </w:p>
        </w:tc>
      </w:tr>
      <w:tr w:rsidR="007936DA" w14:paraId="6621E1B7" w14:textId="77777777" w:rsidTr="00596BE0">
        <w:tc>
          <w:tcPr>
            <w:tcW w:w="8779" w:type="dxa"/>
            <w:gridSpan w:val="2"/>
            <w:shd w:val="clear" w:color="auto" w:fill="B4C6E7" w:themeFill="accent1" w:themeFillTint="66"/>
          </w:tcPr>
          <w:p w14:paraId="5A46B886" w14:textId="77777777" w:rsidR="007936DA" w:rsidRDefault="007936DA" w:rsidP="00596BE0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3CDD1F0B" w14:textId="77777777" w:rsidR="007936DA" w:rsidRDefault="007936DA" w:rsidP="007936DA">
      <w:pPr>
        <w:jc w:val="both"/>
      </w:pPr>
    </w:p>
    <w:p w14:paraId="09FCC29D" w14:textId="77777777" w:rsidR="007936DA" w:rsidRDefault="007936DA" w:rsidP="007936DA">
      <w:pPr>
        <w:jc w:val="both"/>
      </w:pPr>
    </w:p>
    <w:p w14:paraId="40C2BDCD" w14:textId="77777777" w:rsidR="007936DA" w:rsidRDefault="007936DA" w:rsidP="007936DA">
      <w:pPr>
        <w:jc w:val="both"/>
      </w:pPr>
    </w:p>
    <w:p w14:paraId="14F5A37C" w14:textId="513ACA16" w:rsidR="00DC47A9" w:rsidRDefault="00DC47A9" w:rsidP="00AF3514">
      <w:pPr>
        <w:pStyle w:val="Ttulo1"/>
        <w:jc w:val="both"/>
      </w:pPr>
      <w:bookmarkStart w:id="116" w:name="_Toc169862479"/>
      <w:r>
        <w:t>Sistemas/módulos que impactan en la configuración</w:t>
      </w:r>
      <w:bookmarkEnd w:id="116"/>
      <w:r>
        <w:t xml:space="preserve"> </w:t>
      </w:r>
    </w:p>
    <w:p w14:paraId="129D8B80" w14:textId="3BF0F34D" w:rsidR="00BA3057" w:rsidRDefault="00BA3057" w:rsidP="00BA3057">
      <w:pPr>
        <w:pStyle w:val="Prrafodelista"/>
        <w:numPr>
          <w:ilvl w:val="0"/>
          <w:numId w:val="13"/>
        </w:numPr>
        <w:jc w:val="both"/>
      </w:pPr>
    </w:p>
    <w:p w14:paraId="3AACFE01" w14:textId="77777777" w:rsidR="00DC47A9" w:rsidRDefault="00DC47A9" w:rsidP="00AF3514">
      <w:pPr>
        <w:jc w:val="both"/>
      </w:pPr>
    </w:p>
    <w:p w14:paraId="19995018" w14:textId="282C3921" w:rsidR="00DC47A9" w:rsidRDefault="00DC47A9" w:rsidP="00AF3514">
      <w:pPr>
        <w:pStyle w:val="Ttulo1"/>
        <w:jc w:val="both"/>
      </w:pPr>
      <w:bookmarkStart w:id="117" w:name="_Toc169862480"/>
      <w:r>
        <w:t xml:space="preserve">Áreas </w:t>
      </w:r>
      <w:r w:rsidR="00017760">
        <w:t>interesadas</w:t>
      </w:r>
      <w:bookmarkEnd w:id="117"/>
    </w:p>
    <w:p w14:paraId="65C73906" w14:textId="7B9D2C30" w:rsidR="00017760" w:rsidRDefault="00017760" w:rsidP="00AF3514">
      <w:pPr>
        <w:pStyle w:val="Prrafodelista"/>
        <w:numPr>
          <w:ilvl w:val="0"/>
          <w:numId w:val="11"/>
        </w:numPr>
        <w:jc w:val="both"/>
      </w:pPr>
    </w:p>
    <w:p w14:paraId="62422585" w14:textId="77777777" w:rsidR="00DC47A9" w:rsidRDefault="00DC47A9" w:rsidP="00AF3514">
      <w:pPr>
        <w:jc w:val="both"/>
      </w:pPr>
    </w:p>
    <w:p w14:paraId="1EA64871" w14:textId="552698BA" w:rsidR="00DC47A9" w:rsidRDefault="00DC47A9" w:rsidP="00AF3514">
      <w:pPr>
        <w:pStyle w:val="Ttulo1"/>
        <w:jc w:val="both"/>
      </w:pPr>
      <w:bookmarkStart w:id="118" w:name="_Toc169862481"/>
      <w:r>
        <w:t>Aspectos de seguridad de la información</w:t>
      </w:r>
      <w:bookmarkEnd w:id="118"/>
    </w:p>
    <w:p w14:paraId="6C35EAD1" w14:textId="13B4B904" w:rsidR="00DC47A9" w:rsidRDefault="007E197D" w:rsidP="00AF3514">
      <w:pPr>
        <w:jc w:val="both"/>
      </w:pPr>
      <w:r>
        <w:t>.</w:t>
      </w:r>
    </w:p>
    <w:p w14:paraId="6B7E56F9" w14:textId="77777777" w:rsidR="00DC47A9" w:rsidRDefault="00DC47A9" w:rsidP="00AF3514">
      <w:pPr>
        <w:jc w:val="both"/>
      </w:pPr>
    </w:p>
    <w:p w14:paraId="68DB82D2" w14:textId="7FA129A5" w:rsidR="00DC47A9" w:rsidRDefault="00DC47A9" w:rsidP="00AF3514">
      <w:pPr>
        <w:pStyle w:val="Ttulo1"/>
        <w:jc w:val="both"/>
      </w:pPr>
      <w:bookmarkStart w:id="119" w:name="_Toc169862482"/>
      <w:r>
        <w:t>Otros</w:t>
      </w:r>
      <w:bookmarkEnd w:id="119"/>
    </w:p>
    <w:p w14:paraId="2981A151" w14:textId="77777777" w:rsidR="007B7AA7" w:rsidRDefault="007E197D" w:rsidP="00AF3514">
      <w:pPr>
        <w:jc w:val="both"/>
        <w:sectPr w:rsidR="007B7AA7" w:rsidSect="00201A79">
          <w:footerReference w:type="default" r:id="rId12"/>
          <w:pgSz w:w="11906" w:h="16838"/>
          <w:pgMar w:top="1417" w:right="1416" w:bottom="1417" w:left="1701" w:header="708" w:footer="708" w:gutter="0"/>
          <w:cols w:space="708"/>
          <w:docGrid w:linePitch="360"/>
        </w:sectPr>
      </w:pPr>
      <w:r>
        <w:t>.</w:t>
      </w:r>
    </w:p>
    <w:p w14:paraId="7B9A14C4" w14:textId="77777777" w:rsidR="007B7AA7" w:rsidRPr="00731BCF" w:rsidRDefault="007B7AA7" w:rsidP="007B7AA7">
      <w:pPr>
        <w:pStyle w:val="Ttulo1"/>
        <w:jc w:val="both"/>
      </w:pPr>
      <w:bookmarkStart w:id="120" w:name="_Toc167277344"/>
      <w:bookmarkStart w:id="121" w:name="_Toc169862483"/>
      <w:r w:rsidRPr="00731BCF">
        <w:lastRenderedPageBreak/>
        <w:t>Anexo 1</w:t>
      </w:r>
      <w:r w:rsidRPr="00731BCF">
        <w:rPr>
          <w:b/>
        </w:rPr>
        <w:t xml:space="preserve">: </w:t>
      </w:r>
      <w:r w:rsidRPr="00731BCF">
        <w:rPr>
          <w:bCs/>
        </w:rPr>
        <w:t>Control de versiones</w:t>
      </w:r>
      <w:bookmarkEnd w:id="120"/>
      <w:bookmarkEnd w:id="121"/>
    </w:p>
    <w:p w14:paraId="611B97A4" w14:textId="77777777" w:rsidR="007B7AA7" w:rsidRPr="00731BCF" w:rsidRDefault="007B7AA7" w:rsidP="007B7AA7"/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897"/>
        <w:gridCol w:w="1089"/>
        <w:gridCol w:w="6184"/>
        <w:gridCol w:w="1470"/>
      </w:tblGrid>
      <w:tr w:rsidR="00785EBF" w:rsidRPr="00731BCF" w14:paraId="0BBA167F" w14:textId="77777777" w:rsidTr="007B7AA7">
        <w:tc>
          <w:tcPr>
            <w:tcW w:w="897" w:type="dxa"/>
            <w:shd w:val="clear" w:color="auto" w:fill="B4C6E7" w:themeFill="accent1" w:themeFillTint="66"/>
          </w:tcPr>
          <w:p w14:paraId="7A9552E7" w14:textId="77777777" w:rsidR="007B7AA7" w:rsidRPr="00731BCF" w:rsidRDefault="007B7AA7" w:rsidP="00596BE0">
            <w:pPr>
              <w:spacing w:line="259" w:lineRule="auto"/>
              <w:jc w:val="center"/>
            </w:pPr>
            <w:r w:rsidRPr="00731BCF">
              <w:t>Versión</w:t>
            </w:r>
          </w:p>
        </w:tc>
        <w:tc>
          <w:tcPr>
            <w:tcW w:w="1089" w:type="dxa"/>
            <w:shd w:val="clear" w:color="auto" w:fill="B4C6E7" w:themeFill="accent1" w:themeFillTint="66"/>
          </w:tcPr>
          <w:p w14:paraId="4D9A7070" w14:textId="28A88C93" w:rsidR="007B7AA7" w:rsidRPr="00731BCF" w:rsidRDefault="00785EBF" w:rsidP="00596BE0">
            <w:pPr>
              <w:spacing w:line="259" w:lineRule="auto"/>
              <w:jc w:val="center"/>
            </w:pPr>
            <w:r>
              <w:t>Vigencia</w:t>
            </w:r>
          </w:p>
        </w:tc>
        <w:tc>
          <w:tcPr>
            <w:tcW w:w="6184" w:type="dxa"/>
            <w:shd w:val="clear" w:color="auto" w:fill="B4C6E7" w:themeFill="accent1" w:themeFillTint="66"/>
          </w:tcPr>
          <w:p w14:paraId="38D850BB" w14:textId="77777777" w:rsidR="007B7AA7" w:rsidRPr="00731BCF" w:rsidRDefault="007B7AA7" w:rsidP="00596BE0">
            <w:pPr>
              <w:spacing w:line="259" w:lineRule="auto"/>
              <w:jc w:val="center"/>
            </w:pPr>
            <w:r w:rsidRPr="00731BCF">
              <w:t>Descripción</w:t>
            </w:r>
          </w:p>
        </w:tc>
        <w:tc>
          <w:tcPr>
            <w:tcW w:w="1470" w:type="dxa"/>
            <w:shd w:val="clear" w:color="auto" w:fill="B4C6E7" w:themeFill="accent1" w:themeFillTint="66"/>
          </w:tcPr>
          <w:p w14:paraId="5D9DD9D1" w14:textId="77777777" w:rsidR="007B7AA7" w:rsidRPr="00731BCF" w:rsidRDefault="007B7AA7" w:rsidP="00596BE0">
            <w:pPr>
              <w:spacing w:line="259" w:lineRule="auto"/>
              <w:jc w:val="center"/>
            </w:pPr>
            <w:r w:rsidRPr="00731BCF">
              <w:t>Responsable</w:t>
            </w:r>
          </w:p>
        </w:tc>
      </w:tr>
      <w:tr w:rsidR="007B7AA7" w:rsidRPr="00731BCF" w14:paraId="0C74CF5F" w14:textId="77777777" w:rsidTr="007B7AA7">
        <w:tc>
          <w:tcPr>
            <w:tcW w:w="897" w:type="dxa"/>
          </w:tcPr>
          <w:p w14:paraId="7CFDCB5E" w14:textId="79987071" w:rsidR="007B7AA7" w:rsidRPr="00731BCF" w:rsidRDefault="007B7AA7" w:rsidP="00596BE0">
            <w:pPr>
              <w:jc w:val="center"/>
            </w:pPr>
            <w:r w:rsidRPr="00731BCF">
              <w:t>1.0</w:t>
            </w:r>
          </w:p>
        </w:tc>
        <w:tc>
          <w:tcPr>
            <w:tcW w:w="1089" w:type="dxa"/>
          </w:tcPr>
          <w:p w14:paraId="2F6FCF0F" w14:textId="1A71F77B" w:rsidR="007B7AA7" w:rsidRPr="00731BCF" w:rsidRDefault="007B7AA7" w:rsidP="00596BE0">
            <w:pPr>
              <w:jc w:val="center"/>
            </w:pPr>
            <w:r>
              <w:t>03</w:t>
            </w:r>
            <w:r w:rsidRPr="00731BCF">
              <w:t>/0</w:t>
            </w:r>
            <w:r>
              <w:t>6</w:t>
            </w:r>
            <w:r w:rsidRPr="00731BCF">
              <w:t>/2</w:t>
            </w:r>
            <w:r>
              <w:t>4</w:t>
            </w:r>
          </w:p>
        </w:tc>
        <w:tc>
          <w:tcPr>
            <w:tcW w:w="6184" w:type="dxa"/>
          </w:tcPr>
          <w:p w14:paraId="6F673A4E" w14:textId="5C5721BE" w:rsidR="007B7AA7" w:rsidRPr="00731BCF" w:rsidRDefault="007B7AA7" w:rsidP="00596BE0">
            <w:pPr>
              <w:jc w:val="both"/>
            </w:pPr>
          </w:p>
        </w:tc>
        <w:tc>
          <w:tcPr>
            <w:tcW w:w="1470" w:type="dxa"/>
          </w:tcPr>
          <w:p w14:paraId="6634A397" w14:textId="57B52B9E" w:rsidR="007B7AA7" w:rsidRPr="00731BCF" w:rsidRDefault="007B7AA7" w:rsidP="00596BE0">
            <w:pPr>
              <w:jc w:val="center"/>
            </w:pPr>
          </w:p>
        </w:tc>
      </w:tr>
      <w:tr w:rsidR="007B7AA7" w:rsidRPr="00731BCF" w14:paraId="708CF640" w14:textId="77777777" w:rsidTr="007B7AA7">
        <w:tc>
          <w:tcPr>
            <w:tcW w:w="897" w:type="dxa"/>
          </w:tcPr>
          <w:p w14:paraId="7844181F" w14:textId="20D89132" w:rsidR="007B7AA7" w:rsidRPr="00731BCF" w:rsidRDefault="007B7AA7" w:rsidP="00596BE0">
            <w:pPr>
              <w:jc w:val="center"/>
            </w:pPr>
          </w:p>
        </w:tc>
        <w:tc>
          <w:tcPr>
            <w:tcW w:w="1089" w:type="dxa"/>
          </w:tcPr>
          <w:p w14:paraId="675E4855" w14:textId="1C87CD38" w:rsidR="007B7AA7" w:rsidRPr="00731BCF" w:rsidRDefault="007B7AA7" w:rsidP="00596BE0">
            <w:pPr>
              <w:jc w:val="center"/>
            </w:pPr>
          </w:p>
        </w:tc>
        <w:tc>
          <w:tcPr>
            <w:tcW w:w="6184" w:type="dxa"/>
          </w:tcPr>
          <w:p w14:paraId="6662A8C9" w14:textId="3ED2154C" w:rsidR="007B7AA7" w:rsidRPr="00731BCF" w:rsidRDefault="007B7AA7" w:rsidP="007B7AA7">
            <w:pPr>
              <w:jc w:val="both"/>
            </w:pPr>
          </w:p>
        </w:tc>
        <w:tc>
          <w:tcPr>
            <w:tcW w:w="1470" w:type="dxa"/>
          </w:tcPr>
          <w:p w14:paraId="71F21E9A" w14:textId="12180705" w:rsidR="007B7AA7" w:rsidRPr="00731BCF" w:rsidRDefault="007B7AA7" w:rsidP="00596BE0">
            <w:pPr>
              <w:jc w:val="center"/>
            </w:pPr>
          </w:p>
        </w:tc>
      </w:tr>
      <w:tr w:rsidR="007B7AA7" w:rsidRPr="00731BCF" w14:paraId="2A5213FF" w14:textId="77777777" w:rsidTr="007B7AA7">
        <w:tc>
          <w:tcPr>
            <w:tcW w:w="897" w:type="dxa"/>
          </w:tcPr>
          <w:p w14:paraId="6ACFDC46" w14:textId="67CB3CFC" w:rsidR="007B7AA7" w:rsidRPr="00731BCF" w:rsidRDefault="007B7AA7" w:rsidP="00596BE0">
            <w:pPr>
              <w:jc w:val="center"/>
            </w:pPr>
          </w:p>
        </w:tc>
        <w:tc>
          <w:tcPr>
            <w:tcW w:w="1089" w:type="dxa"/>
          </w:tcPr>
          <w:p w14:paraId="43426057" w14:textId="711FB0B6" w:rsidR="007B7AA7" w:rsidRPr="00731BCF" w:rsidRDefault="007B7AA7" w:rsidP="00596BE0">
            <w:pPr>
              <w:jc w:val="center"/>
            </w:pPr>
          </w:p>
        </w:tc>
        <w:tc>
          <w:tcPr>
            <w:tcW w:w="6184" w:type="dxa"/>
          </w:tcPr>
          <w:p w14:paraId="1952414D" w14:textId="50D75D36" w:rsidR="007B7AA7" w:rsidRPr="00731BCF" w:rsidRDefault="007B7AA7" w:rsidP="007B7AA7">
            <w:pPr>
              <w:jc w:val="both"/>
            </w:pPr>
          </w:p>
        </w:tc>
        <w:tc>
          <w:tcPr>
            <w:tcW w:w="1470" w:type="dxa"/>
          </w:tcPr>
          <w:p w14:paraId="039FF3A1" w14:textId="2F46F951" w:rsidR="007B7AA7" w:rsidRPr="00731BCF" w:rsidRDefault="007B7AA7" w:rsidP="00596BE0">
            <w:pPr>
              <w:jc w:val="center"/>
            </w:pPr>
          </w:p>
        </w:tc>
      </w:tr>
      <w:tr w:rsidR="007B7AA7" w:rsidRPr="00731BCF" w14:paraId="418DA691" w14:textId="77777777" w:rsidTr="007B7AA7">
        <w:tc>
          <w:tcPr>
            <w:tcW w:w="897" w:type="dxa"/>
          </w:tcPr>
          <w:p w14:paraId="29D5F36E" w14:textId="1147453A" w:rsidR="007B7AA7" w:rsidRDefault="007B7AA7" w:rsidP="00596BE0">
            <w:pPr>
              <w:jc w:val="center"/>
            </w:pPr>
          </w:p>
        </w:tc>
        <w:tc>
          <w:tcPr>
            <w:tcW w:w="1089" w:type="dxa"/>
          </w:tcPr>
          <w:p w14:paraId="0FE89BFB" w14:textId="62B33D65" w:rsidR="007B7AA7" w:rsidRDefault="007B7AA7" w:rsidP="00596BE0">
            <w:pPr>
              <w:jc w:val="center"/>
            </w:pPr>
          </w:p>
        </w:tc>
        <w:tc>
          <w:tcPr>
            <w:tcW w:w="6184" w:type="dxa"/>
          </w:tcPr>
          <w:p w14:paraId="23898C01" w14:textId="53258D86" w:rsidR="007B7AA7" w:rsidRDefault="007B7AA7" w:rsidP="007B7AA7">
            <w:pPr>
              <w:jc w:val="both"/>
            </w:pPr>
          </w:p>
        </w:tc>
        <w:tc>
          <w:tcPr>
            <w:tcW w:w="1470" w:type="dxa"/>
          </w:tcPr>
          <w:p w14:paraId="6ECCCAD1" w14:textId="7AEF8DF3" w:rsidR="007B7AA7" w:rsidRDefault="007B7AA7" w:rsidP="00596BE0">
            <w:pPr>
              <w:jc w:val="center"/>
            </w:pPr>
          </w:p>
        </w:tc>
      </w:tr>
      <w:tr w:rsidR="007B7AA7" w:rsidRPr="00731BCF" w14:paraId="162923A0" w14:textId="77777777" w:rsidTr="007B7AA7">
        <w:tc>
          <w:tcPr>
            <w:tcW w:w="897" w:type="dxa"/>
          </w:tcPr>
          <w:p w14:paraId="723BDF37" w14:textId="044787D1" w:rsidR="007B7AA7" w:rsidRDefault="007B7AA7" w:rsidP="00596BE0">
            <w:pPr>
              <w:jc w:val="center"/>
            </w:pPr>
          </w:p>
        </w:tc>
        <w:tc>
          <w:tcPr>
            <w:tcW w:w="1089" w:type="dxa"/>
          </w:tcPr>
          <w:p w14:paraId="7DEF3950" w14:textId="0413BD08" w:rsidR="007B7AA7" w:rsidRDefault="007B7AA7" w:rsidP="00596BE0">
            <w:pPr>
              <w:jc w:val="center"/>
            </w:pPr>
          </w:p>
        </w:tc>
        <w:tc>
          <w:tcPr>
            <w:tcW w:w="6184" w:type="dxa"/>
          </w:tcPr>
          <w:p w14:paraId="2C03BF13" w14:textId="4C376468" w:rsidR="007B7AA7" w:rsidRDefault="007B7AA7" w:rsidP="007B7AA7">
            <w:pPr>
              <w:jc w:val="both"/>
            </w:pPr>
          </w:p>
        </w:tc>
        <w:tc>
          <w:tcPr>
            <w:tcW w:w="1470" w:type="dxa"/>
          </w:tcPr>
          <w:p w14:paraId="26C607E2" w14:textId="76378D5F" w:rsidR="007B7AA7" w:rsidRDefault="007B7AA7" w:rsidP="00596BE0">
            <w:pPr>
              <w:jc w:val="center"/>
            </w:pPr>
          </w:p>
        </w:tc>
      </w:tr>
    </w:tbl>
    <w:p w14:paraId="2C4AAD35" w14:textId="77777777" w:rsidR="007B7AA7" w:rsidRDefault="007B7AA7" w:rsidP="00AF3514">
      <w:pPr>
        <w:jc w:val="both"/>
        <w:sectPr w:rsidR="007B7AA7" w:rsidSect="00201A79">
          <w:pgSz w:w="11906" w:h="16838"/>
          <w:pgMar w:top="1417" w:right="1416" w:bottom="1417" w:left="1701" w:header="708" w:footer="708" w:gutter="0"/>
          <w:cols w:space="708"/>
          <w:docGrid w:linePitch="360"/>
        </w:sectPr>
      </w:pPr>
    </w:p>
    <w:p w14:paraId="47E3A272" w14:textId="0DA642F7" w:rsidR="007B7AA7" w:rsidRPr="00731BCF" w:rsidRDefault="007B7AA7" w:rsidP="007B7AA7">
      <w:pPr>
        <w:pStyle w:val="Ttulo1"/>
        <w:jc w:val="both"/>
      </w:pPr>
      <w:bookmarkStart w:id="122" w:name="_Toc169862484"/>
      <w:r w:rsidRPr="00731BCF">
        <w:lastRenderedPageBreak/>
        <w:t xml:space="preserve">Anexo </w:t>
      </w:r>
      <w:r>
        <w:t>2</w:t>
      </w:r>
      <w:r w:rsidRPr="00731BCF">
        <w:rPr>
          <w:b/>
        </w:rPr>
        <w:t xml:space="preserve">: </w:t>
      </w:r>
      <w:r w:rsidRPr="00731BCF">
        <w:rPr>
          <w:bCs/>
        </w:rPr>
        <w:t xml:space="preserve">Control de </w:t>
      </w:r>
      <w:r>
        <w:rPr>
          <w:bCs/>
        </w:rPr>
        <w:t>autorizaciones</w:t>
      </w:r>
      <w:bookmarkEnd w:id="122"/>
    </w:p>
    <w:p w14:paraId="5109B20D" w14:textId="172A93D7" w:rsidR="00DC47A9" w:rsidRDefault="00DC47A9" w:rsidP="00AF3514">
      <w:pPr>
        <w:jc w:val="both"/>
      </w:pPr>
    </w:p>
    <w:p w14:paraId="7D23C37F" w14:textId="6044734C" w:rsidR="007B7AA7" w:rsidRDefault="007B7AA7" w:rsidP="007B7AA7">
      <w:pPr>
        <w:pStyle w:val="Prrafodelista"/>
        <w:numPr>
          <w:ilvl w:val="0"/>
          <w:numId w:val="47"/>
        </w:numPr>
        <w:jc w:val="both"/>
      </w:pPr>
      <w:r>
        <w:t>Versión 1.0</w:t>
      </w:r>
    </w:p>
    <w:tbl>
      <w:tblPr>
        <w:tblStyle w:val="Tablaconcuadrcul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84"/>
        <w:gridCol w:w="1055"/>
        <w:gridCol w:w="2150"/>
        <w:gridCol w:w="1055"/>
        <w:gridCol w:w="2162"/>
        <w:gridCol w:w="1134"/>
      </w:tblGrid>
      <w:tr w:rsidR="00785EBF" w14:paraId="57E5F2E7" w14:textId="77777777" w:rsidTr="00785EBF">
        <w:tc>
          <w:tcPr>
            <w:tcW w:w="2084" w:type="dxa"/>
            <w:shd w:val="clear" w:color="auto" w:fill="B4C6E7" w:themeFill="accent1" w:themeFillTint="66"/>
          </w:tcPr>
          <w:p w14:paraId="7BA0EFC5" w14:textId="2FE26765" w:rsidR="00785EBF" w:rsidRDefault="00785EBF" w:rsidP="00785EBF">
            <w:pPr>
              <w:jc w:val="center"/>
            </w:pPr>
            <w:r>
              <w:t>Responsable</w:t>
            </w:r>
          </w:p>
        </w:tc>
        <w:tc>
          <w:tcPr>
            <w:tcW w:w="1055" w:type="dxa"/>
            <w:shd w:val="clear" w:color="auto" w:fill="B4C6E7" w:themeFill="accent1" w:themeFillTint="66"/>
          </w:tcPr>
          <w:p w14:paraId="681B4A3B" w14:textId="12996B12" w:rsidR="00785EBF" w:rsidRDefault="00785EBF" w:rsidP="00785EBF">
            <w:pPr>
              <w:jc w:val="center"/>
            </w:pPr>
            <w:r>
              <w:t>Fecha</w:t>
            </w:r>
          </w:p>
        </w:tc>
        <w:tc>
          <w:tcPr>
            <w:tcW w:w="2150" w:type="dxa"/>
            <w:shd w:val="clear" w:color="auto" w:fill="B4C6E7" w:themeFill="accent1" w:themeFillTint="66"/>
          </w:tcPr>
          <w:p w14:paraId="79FBA866" w14:textId="4853899D" w:rsidR="00785EBF" w:rsidRDefault="00785EBF" w:rsidP="00785EBF">
            <w:pPr>
              <w:jc w:val="center"/>
            </w:pPr>
            <w:r>
              <w:t>Revisado por:</w:t>
            </w:r>
          </w:p>
        </w:tc>
        <w:tc>
          <w:tcPr>
            <w:tcW w:w="1055" w:type="dxa"/>
            <w:shd w:val="clear" w:color="auto" w:fill="B4C6E7" w:themeFill="accent1" w:themeFillTint="66"/>
          </w:tcPr>
          <w:p w14:paraId="467851A2" w14:textId="1DD7BF4A" w:rsidR="00785EBF" w:rsidRDefault="00785EBF" w:rsidP="00785EBF">
            <w:pPr>
              <w:jc w:val="center"/>
            </w:pPr>
            <w:r>
              <w:t>Fecha</w:t>
            </w:r>
          </w:p>
        </w:tc>
        <w:tc>
          <w:tcPr>
            <w:tcW w:w="2162" w:type="dxa"/>
            <w:shd w:val="clear" w:color="auto" w:fill="B4C6E7" w:themeFill="accent1" w:themeFillTint="66"/>
          </w:tcPr>
          <w:p w14:paraId="10E08201" w14:textId="12036483" w:rsidR="00785EBF" w:rsidRDefault="00785EBF" w:rsidP="00785EBF">
            <w:pPr>
              <w:jc w:val="center"/>
            </w:pPr>
            <w:r>
              <w:t>Autorizado por: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0FE82527" w14:textId="1B789F7B" w:rsidR="00785EBF" w:rsidRDefault="00785EBF" w:rsidP="00785EBF">
            <w:pPr>
              <w:jc w:val="center"/>
            </w:pPr>
            <w:r>
              <w:t>Fecha</w:t>
            </w:r>
          </w:p>
        </w:tc>
      </w:tr>
      <w:tr w:rsidR="00785EBF" w14:paraId="2A4F0204" w14:textId="77777777" w:rsidTr="00785EBF">
        <w:tc>
          <w:tcPr>
            <w:tcW w:w="2084" w:type="dxa"/>
          </w:tcPr>
          <w:p w14:paraId="2BA4686D" w14:textId="77777777" w:rsidR="00785EBF" w:rsidRDefault="00785EBF" w:rsidP="00785EBF">
            <w:pPr>
              <w:jc w:val="center"/>
            </w:pPr>
          </w:p>
        </w:tc>
        <w:tc>
          <w:tcPr>
            <w:tcW w:w="1055" w:type="dxa"/>
          </w:tcPr>
          <w:p w14:paraId="5D46F5A3" w14:textId="36545A08" w:rsidR="00785EBF" w:rsidRDefault="00785EBF" w:rsidP="00785EBF">
            <w:pPr>
              <w:jc w:val="center"/>
            </w:pPr>
            <w:r>
              <w:t>03</w:t>
            </w:r>
            <w:r w:rsidRPr="007B7AA7">
              <w:t>/</w:t>
            </w:r>
            <w:r>
              <w:t>06</w:t>
            </w:r>
            <w:r w:rsidRPr="007B7AA7">
              <w:t>/2</w:t>
            </w:r>
            <w:r>
              <w:t>4</w:t>
            </w:r>
          </w:p>
        </w:tc>
        <w:tc>
          <w:tcPr>
            <w:tcW w:w="2150" w:type="dxa"/>
          </w:tcPr>
          <w:p w14:paraId="064A5878" w14:textId="77777777" w:rsidR="00785EBF" w:rsidRDefault="00785EBF" w:rsidP="00785EBF">
            <w:pPr>
              <w:jc w:val="center"/>
            </w:pPr>
          </w:p>
        </w:tc>
        <w:tc>
          <w:tcPr>
            <w:tcW w:w="1055" w:type="dxa"/>
          </w:tcPr>
          <w:p w14:paraId="6D30966F" w14:textId="75593672" w:rsidR="00785EBF" w:rsidRDefault="00785EBF" w:rsidP="00785EBF">
            <w:pPr>
              <w:jc w:val="center"/>
            </w:pPr>
            <w:r>
              <w:t>03</w:t>
            </w:r>
            <w:r w:rsidRPr="007B7AA7">
              <w:t>/</w:t>
            </w:r>
            <w:r>
              <w:t>06</w:t>
            </w:r>
            <w:r w:rsidRPr="007B7AA7">
              <w:t>/2</w:t>
            </w:r>
            <w:r>
              <w:t>4</w:t>
            </w:r>
          </w:p>
        </w:tc>
        <w:tc>
          <w:tcPr>
            <w:tcW w:w="2162" w:type="dxa"/>
          </w:tcPr>
          <w:p w14:paraId="7C080BEB" w14:textId="77777777" w:rsidR="00785EBF" w:rsidRDefault="00785EBF" w:rsidP="00785EBF">
            <w:pPr>
              <w:jc w:val="center"/>
            </w:pPr>
          </w:p>
        </w:tc>
        <w:tc>
          <w:tcPr>
            <w:tcW w:w="1134" w:type="dxa"/>
          </w:tcPr>
          <w:p w14:paraId="5BBE3047" w14:textId="7A8AB423" w:rsidR="00785EBF" w:rsidRDefault="00785EBF" w:rsidP="00785EBF">
            <w:pPr>
              <w:jc w:val="center"/>
            </w:pPr>
            <w:r>
              <w:t>03</w:t>
            </w:r>
            <w:r w:rsidRPr="007B7AA7">
              <w:t>/</w:t>
            </w:r>
            <w:r>
              <w:t>06</w:t>
            </w:r>
            <w:r w:rsidRPr="007B7AA7">
              <w:t>/2</w:t>
            </w:r>
            <w:r>
              <w:t>4</w:t>
            </w:r>
          </w:p>
        </w:tc>
      </w:tr>
      <w:tr w:rsidR="00785EBF" w14:paraId="316664C8" w14:textId="77777777" w:rsidTr="00785EBF">
        <w:tc>
          <w:tcPr>
            <w:tcW w:w="2084" w:type="dxa"/>
          </w:tcPr>
          <w:p w14:paraId="340D0E59" w14:textId="77777777" w:rsidR="00785EBF" w:rsidRDefault="00785EBF" w:rsidP="00785EBF">
            <w:pPr>
              <w:jc w:val="center"/>
            </w:pPr>
          </w:p>
        </w:tc>
        <w:tc>
          <w:tcPr>
            <w:tcW w:w="1055" w:type="dxa"/>
          </w:tcPr>
          <w:p w14:paraId="73EC3D54" w14:textId="77777777" w:rsidR="00785EBF" w:rsidRDefault="00785EBF" w:rsidP="00785EBF">
            <w:pPr>
              <w:jc w:val="center"/>
            </w:pPr>
          </w:p>
        </w:tc>
        <w:tc>
          <w:tcPr>
            <w:tcW w:w="2150" w:type="dxa"/>
          </w:tcPr>
          <w:p w14:paraId="48F9A6EB" w14:textId="77777777" w:rsidR="00785EBF" w:rsidRDefault="00785EBF" w:rsidP="00785EBF">
            <w:pPr>
              <w:jc w:val="center"/>
            </w:pPr>
          </w:p>
        </w:tc>
        <w:tc>
          <w:tcPr>
            <w:tcW w:w="1055" w:type="dxa"/>
          </w:tcPr>
          <w:p w14:paraId="2C855253" w14:textId="77777777" w:rsidR="00785EBF" w:rsidRDefault="00785EBF" w:rsidP="00785EBF">
            <w:pPr>
              <w:jc w:val="center"/>
            </w:pPr>
          </w:p>
        </w:tc>
        <w:tc>
          <w:tcPr>
            <w:tcW w:w="2162" w:type="dxa"/>
          </w:tcPr>
          <w:p w14:paraId="11B40289" w14:textId="77777777" w:rsidR="00785EBF" w:rsidRDefault="00785EBF" w:rsidP="00785EBF">
            <w:pPr>
              <w:jc w:val="center"/>
            </w:pPr>
          </w:p>
        </w:tc>
        <w:tc>
          <w:tcPr>
            <w:tcW w:w="1134" w:type="dxa"/>
          </w:tcPr>
          <w:p w14:paraId="41D20714" w14:textId="77777777" w:rsidR="00785EBF" w:rsidRDefault="00785EBF" w:rsidP="00785EBF">
            <w:pPr>
              <w:jc w:val="center"/>
            </w:pPr>
          </w:p>
        </w:tc>
      </w:tr>
    </w:tbl>
    <w:p w14:paraId="69CDB162" w14:textId="77777777" w:rsidR="00785EBF" w:rsidRDefault="00785EBF" w:rsidP="00785EBF">
      <w:pPr>
        <w:jc w:val="both"/>
      </w:pPr>
    </w:p>
    <w:p w14:paraId="4E156BB0" w14:textId="77777777" w:rsidR="00785EBF" w:rsidRDefault="00785EBF" w:rsidP="00785EBF">
      <w:pPr>
        <w:jc w:val="both"/>
      </w:pPr>
    </w:p>
    <w:p w14:paraId="3D7CC9CE" w14:textId="77777777" w:rsidR="00785EBF" w:rsidRDefault="00785EBF" w:rsidP="00785EBF">
      <w:pPr>
        <w:jc w:val="both"/>
      </w:pPr>
    </w:p>
    <w:p w14:paraId="742CCFC9" w14:textId="77777777" w:rsidR="007B7AA7" w:rsidRDefault="007B7AA7" w:rsidP="00AF3514">
      <w:pPr>
        <w:jc w:val="both"/>
      </w:pPr>
    </w:p>
    <w:p w14:paraId="1B0B0119" w14:textId="77777777" w:rsidR="007B7AA7" w:rsidRDefault="007B7AA7" w:rsidP="00AF3514">
      <w:pPr>
        <w:jc w:val="both"/>
      </w:pPr>
    </w:p>
    <w:sectPr w:rsidR="007B7AA7" w:rsidSect="00201A79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5F941" w14:textId="77777777" w:rsidR="00A717A3" w:rsidRDefault="00A717A3" w:rsidP="00201A79">
      <w:pPr>
        <w:spacing w:after="0" w:line="240" w:lineRule="auto"/>
      </w:pPr>
      <w:r>
        <w:separator/>
      </w:r>
    </w:p>
  </w:endnote>
  <w:endnote w:type="continuationSeparator" w:id="0">
    <w:p w14:paraId="583450BA" w14:textId="77777777" w:rsidR="00A717A3" w:rsidRDefault="00A717A3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305D1" w14:textId="77777777" w:rsidR="00A717A3" w:rsidRDefault="00A717A3" w:rsidP="00201A79">
      <w:pPr>
        <w:spacing w:after="0" w:line="240" w:lineRule="auto"/>
      </w:pPr>
      <w:r>
        <w:separator/>
      </w:r>
    </w:p>
  </w:footnote>
  <w:footnote w:type="continuationSeparator" w:id="0">
    <w:p w14:paraId="35971963" w14:textId="77777777" w:rsidR="00A717A3" w:rsidRDefault="00A717A3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0566"/>
    <w:multiLevelType w:val="hybridMultilevel"/>
    <w:tmpl w:val="B8A087A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18FC"/>
    <w:multiLevelType w:val="hybridMultilevel"/>
    <w:tmpl w:val="97645F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055526"/>
    <w:multiLevelType w:val="hybridMultilevel"/>
    <w:tmpl w:val="B6DA7E38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A265EE"/>
    <w:multiLevelType w:val="hybridMultilevel"/>
    <w:tmpl w:val="7068E97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32802"/>
    <w:multiLevelType w:val="hybridMultilevel"/>
    <w:tmpl w:val="287EC54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62194"/>
    <w:multiLevelType w:val="hybridMultilevel"/>
    <w:tmpl w:val="D70A4C9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B5D86"/>
    <w:multiLevelType w:val="hybridMultilevel"/>
    <w:tmpl w:val="2AA8DFA4"/>
    <w:lvl w:ilvl="0" w:tplc="F442434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1C0AB8"/>
    <w:multiLevelType w:val="hybridMultilevel"/>
    <w:tmpl w:val="EF24F9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0403"/>
    <w:multiLevelType w:val="hybridMultilevel"/>
    <w:tmpl w:val="E5F44BDC"/>
    <w:lvl w:ilvl="0" w:tplc="AC220924">
      <w:start w:val="1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1EE156EB"/>
    <w:multiLevelType w:val="hybridMultilevel"/>
    <w:tmpl w:val="4CD87ED0"/>
    <w:lvl w:ilvl="0" w:tplc="C0A04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02A26"/>
    <w:multiLevelType w:val="hybridMultilevel"/>
    <w:tmpl w:val="B4301688"/>
    <w:lvl w:ilvl="0" w:tplc="2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1FEEA3E">
      <w:numFmt w:val="bullet"/>
      <w:lvlText w:val="-"/>
      <w:lvlJc w:val="left"/>
      <w:pPr>
        <w:ind w:left="3549" w:hanging="705"/>
      </w:pPr>
      <w:rPr>
        <w:rFonts w:ascii="Calibri" w:eastAsiaTheme="minorHAnsi" w:hAnsi="Calibri" w:cs="Calibri" w:hint="default"/>
      </w:rPr>
    </w:lvl>
    <w:lvl w:ilvl="2" w:tplc="280A001B" w:tentative="1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223A3C1A"/>
    <w:multiLevelType w:val="hybridMultilevel"/>
    <w:tmpl w:val="622CD06C"/>
    <w:lvl w:ilvl="0" w:tplc="9A4AB6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F0B7C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284E29"/>
    <w:multiLevelType w:val="hybridMultilevel"/>
    <w:tmpl w:val="7C0EAC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576BD"/>
    <w:multiLevelType w:val="hybridMultilevel"/>
    <w:tmpl w:val="265C15D8"/>
    <w:lvl w:ilvl="0" w:tplc="28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31554335"/>
    <w:multiLevelType w:val="hybridMultilevel"/>
    <w:tmpl w:val="F19A4C08"/>
    <w:lvl w:ilvl="0" w:tplc="5DF4BB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63735"/>
    <w:multiLevelType w:val="hybridMultilevel"/>
    <w:tmpl w:val="CFC8D2E4"/>
    <w:lvl w:ilvl="0" w:tplc="7BA85478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6615BB6"/>
    <w:multiLevelType w:val="hybridMultilevel"/>
    <w:tmpl w:val="E4201C12"/>
    <w:lvl w:ilvl="0" w:tplc="735C23DA">
      <w:start w:val="1"/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9" w15:restartNumberingAfterBreak="0">
    <w:nsid w:val="38E73639"/>
    <w:multiLevelType w:val="hybridMultilevel"/>
    <w:tmpl w:val="37A626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5121D7"/>
    <w:multiLevelType w:val="hybridMultilevel"/>
    <w:tmpl w:val="DCCE63C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546F3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4E66C4"/>
    <w:multiLevelType w:val="hybridMultilevel"/>
    <w:tmpl w:val="7618E93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26290"/>
    <w:multiLevelType w:val="hybridMultilevel"/>
    <w:tmpl w:val="D2E8B7A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44616"/>
    <w:multiLevelType w:val="hybridMultilevel"/>
    <w:tmpl w:val="5782AAC4"/>
    <w:lvl w:ilvl="0" w:tplc="698CA4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C5D95"/>
    <w:multiLevelType w:val="hybridMultilevel"/>
    <w:tmpl w:val="656418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F272F"/>
    <w:multiLevelType w:val="hybridMultilevel"/>
    <w:tmpl w:val="FAE272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8012C"/>
    <w:multiLevelType w:val="hybridMultilevel"/>
    <w:tmpl w:val="317CB4EA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420906"/>
    <w:multiLevelType w:val="hybridMultilevel"/>
    <w:tmpl w:val="4D66B1F0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B5B2449"/>
    <w:multiLevelType w:val="hybridMultilevel"/>
    <w:tmpl w:val="A8FC3BA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F065256"/>
    <w:multiLevelType w:val="hybridMultilevel"/>
    <w:tmpl w:val="18FCBA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06D4E"/>
    <w:multiLevelType w:val="hybridMultilevel"/>
    <w:tmpl w:val="282C7C6E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22E6D82"/>
    <w:multiLevelType w:val="hybridMultilevel"/>
    <w:tmpl w:val="BB7E621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CE56E2"/>
    <w:multiLevelType w:val="hybridMultilevel"/>
    <w:tmpl w:val="87CC15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DF6791"/>
    <w:multiLevelType w:val="hybridMultilevel"/>
    <w:tmpl w:val="D1706EB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CA0645"/>
    <w:multiLevelType w:val="hybridMultilevel"/>
    <w:tmpl w:val="34446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EB36D4"/>
    <w:multiLevelType w:val="hybridMultilevel"/>
    <w:tmpl w:val="3FB220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8623F5"/>
    <w:multiLevelType w:val="hybridMultilevel"/>
    <w:tmpl w:val="DF4027E6"/>
    <w:lvl w:ilvl="0" w:tplc="416415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FB689E"/>
    <w:multiLevelType w:val="hybridMultilevel"/>
    <w:tmpl w:val="63A418F4"/>
    <w:lvl w:ilvl="0" w:tplc="280A001B">
      <w:start w:val="1"/>
      <w:numFmt w:val="lowerRoman"/>
      <w:lvlText w:val="%1."/>
      <w:lvlJc w:val="right"/>
      <w:pPr>
        <w:ind w:left="2340" w:hanging="360"/>
      </w:p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 w15:restartNumberingAfterBreak="0">
    <w:nsid w:val="6B5C6C87"/>
    <w:multiLevelType w:val="hybridMultilevel"/>
    <w:tmpl w:val="72F6B76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B74A0"/>
    <w:multiLevelType w:val="hybridMultilevel"/>
    <w:tmpl w:val="CD8E56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F1C95"/>
    <w:multiLevelType w:val="hybridMultilevel"/>
    <w:tmpl w:val="F5D48FD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11">
      <w:start w:val="1"/>
      <w:numFmt w:val="decimal"/>
      <w:lvlText w:val="%4)"/>
      <w:lvlJc w:val="left"/>
      <w:pPr>
        <w:ind w:left="2880" w:hanging="360"/>
      </w:p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E433D3"/>
    <w:multiLevelType w:val="hybridMultilevel"/>
    <w:tmpl w:val="0E202196"/>
    <w:lvl w:ilvl="0" w:tplc="60ECD842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AA35E9"/>
    <w:multiLevelType w:val="hybridMultilevel"/>
    <w:tmpl w:val="6D5A9A9A"/>
    <w:lvl w:ilvl="0" w:tplc="0D5E24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F552DC"/>
    <w:multiLevelType w:val="hybridMultilevel"/>
    <w:tmpl w:val="13167832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8A51CB1"/>
    <w:multiLevelType w:val="hybridMultilevel"/>
    <w:tmpl w:val="40BA88E4"/>
    <w:lvl w:ilvl="0" w:tplc="280A000F">
      <w:start w:val="1"/>
      <w:numFmt w:val="decimal"/>
      <w:lvlText w:val="%1."/>
      <w:lvlJc w:val="left"/>
      <w:pPr>
        <w:ind w:left="942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7" w15:restartNumberingAfterBreak="0">
    <w:nsid w:val="7A88782C"/>
    <w:multiLevelType w:val="hybridMultilevel"/>
    <w:tmpl w:val="DB9435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AE6A7A"/>
    <w:multiLevelType w:val="hybridMultilevel"/>
    <w:tmpl w:val="111CB7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B03C79"/>
    <w:multiLevelType w:val="hybridMultilevel"/>
    <w:tmpl w:val="BF6E81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D972C3"/>
    <w:multiLevelType w:val="hybridMultilevel"/>
    <w:tmpl w:val="F0EA0ABA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1" w15:restartNumberingAfterBreak="0">
    <w:nsid w:val="7E043968"/>
    <w:multiLevelType w:val="hybridMultilevel"/>
    <w:tmpl w:val="1F6272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799163">
    <w:abstractNumId w:val="26"/>
  </w:num>
  <w:num w:numId="2" w16cid:durableId="732117607">
    <w:abstractNumId w:val="30"/>
  </w:num>
  <w:num w:numId="3" w16cid:durableId="372075488">
    <w:abstractNumId w:val="37"/>
  </w:num>
  <w:num w:numId="4" w16cid:durableId="1388794659">
    <w:abstractNumId w:val="49"/>
  </w:num>
  <w:num w:numId="5" w16cid:durableId="407267838">
    <w:abstractNumId w:val="17"/>
  </w:num>
  <w:num w:numId="6" w16cid:durableId="724991083">
    <w:abstractNumId w:val="8"/>
  </w:num>
  <w:num w:numId="7" w16cid:durableId="1623344290">
    <w:abstractNumId w:val="18"/>
  </w:num>
  <w:num w:numId="8" w16cid:durableId="522473256">
    <w:abstractNumId w:val="39"/>
  </w:num>
  <w:num w:numId="9" w16cid:durableId="2000496979">
    <w:abstractNumId w:val="10"/>
  </w:num>
  <w:num w:numId="10" w16cid:durableId="391006855">
    <w:abstractNumId w:val="23"/>
  </w:num>
  <w:num w:numId="11" w16cid:durableId="1802262663">
    <w:abstractNumId w:val="31"/>
  </w:num>
  <w:num w:numId="12" w16cid:durableId="726808117">
    <w:abstractNumId w:val="41"/>
  </w:num>
  <w:num w:numId="13" w16cid:durableId="24259004">
    <w:abstractNumId w:val="16"/>
  </w:num>
  <w:num w:numId="14" w16cid:durableId="526220074">
    <w:abstractNumId w:val="40"/>
  </w:num>
  <w:num w:numId="15" w16cid:durableId="68701030">
    <w:abstractNumId w:val="36"/>
  </w:num>
  <w:num w:numId="16" w16cid:durableId="481313633">
    <w:abstractNumId w:val="0"/>
  </w:num>
  <w:num w:numId="17" w16cid:durableId="2005206621">
    <w:abstractNumId w:val="48"/>
  </w:num>
  <w:num w:numId="18" w16cid:durableId="992684301">
    <w:abstractNumId w:val="7"/>
  </w:num>
  <w:num w:numId="19" w16cid:durableId="1615137377">
    <w:abstractNumId w:val="20"/>
  </w:num>
  <w:num w:numId="20" w16cid:durableId="945236856">
    <w:abstractNumId w:val="1"/>
  </w:num>
  <w:num w:numId="21" w16cid:durableId="1826776727">
    <w:abstractNumId w:val="2"/>
  </w:num>
  <w:num w:numId="22" w16cid:durableId="1550461701">
    <w:abstractNumId w:val="27"/>
  </w:num>
  <w:num w:numId="23" w16cid:durableId="619264274">
    <w:abstractNumId w:val="4"/>
  </w:num>
  <w:num w:numId="24" w16cid:durableId="165560989">
    <w:abstractNumId w:val="32"/>
  </w:num>
  <w:num w:numId="25" w16cid:durableId="514462148">
    <w:abstractNumId w:val="22"/>
  </w:num>
  <w:num w:numId="26" w16cid:durableId="1054356468">
    <w:abstractNumId w:val="28"/>
  </w:num>
  <w:num w:numId="27" w16cid:durableId="456988385">
    <w:abstractNumId w:val="42"/>
  </w:num>
  <w:num w:numId="28" w16cid:durableId="169298149">
    <w:abstractNumId w:val="14"/>
  </w:num>
  <w:num w:numId="29" w16cid:durableId="728846520">
    <w:abstractNumId w:val="19"/>
  </w:num>
  <w:num w:numId="30" w16cid:durableId="692346335">
    <w:abstractNumId w:val="3"/>
  </w:num>
  <w:num w:numId="31" w16cid:durableId="1352805557">
    <w:abstractNumId w:val="29"/>
  </w:num>
  <w:num w:numId="32" w16cid:durableId="434445116">
    <w:abstractNumId w:val="33"/>
  </w:num>
  <w:num w:numId="33" w16cid:durableId="1889607967">
    <w:abstractNumId w:val="12"/>
  </w:num>
  <w:num w:numId="34" w16cid:durableId="1993244507">
    <w:abstractNumId w:val="5"/>
  </w:num>
  <w:num w:numId="35" w16cid:durableId="781918674">
    <w:abstractNumId w:val="21"/>
  </w:num>
  <w:num w:numId="36" w16cid:durableId="459691170">
    <w:abstractNumId w:val="45"/>
  </w:num>
  <w:num w:numId="37" w16cid:durableId="529074307">
    <w:abstractNumId w:val="46"/>
  </w:num>
  <w:num w:numId="38" w16cid:durableId="2068258023">
    <w:abstractNumId w:val="50"/>
  </w:num>
  <w:num w:numId="39" w16cid:durableId="1241594351">
    <w:abstractNumId w:val="13"/>
  </w:num>
  <w:num w:numId="40" w16cid:durableId="2097900611">
    <w:abstractNumId w:val="38"/>
  </w:num>
  <w:num w:numId="41" w16cid:durableId="1901206281">
    <w:abstractNumId w:val="9"/>
  </w:num>
  <w:num w:numId="42" w16cid:durableId="2006206018">
    <w:abstractNumId w:val="6"/>
  </w:num>
  <w:num w:numId="43" w16cid:durableId="466707556">
    <w:abstractNumId w:val="35"/>
  </w:num>
  <w:num w:numId="44" w16cid:durableId="1216235619">
    <w:abstractNumId w:val="11"/>
  </w:num>
  <w:num w:numId="45" w16cid:durableId="1343750250">
    <w:abstractNumId w:val="51"/>
  </w:num>
  <w:num w:numId="46" w16cid:durableId="1877622728">
    <w:abstractNumId w:val="15"/>
  </w:num>
  <w:num w:numId="47" w16cid:durableId="1321009331">
    <w:abstractNumId w:val="47"/>
  </w:num>
  <w:num w:numId="48" w16cid:durableId="1435587384">
    <w:abstractNumId w:val="25"/>
  </w:num>
  <w:num w:numId="49" w16cid:durableId="1226181169">
    <w:abstractNumId w:val="34"/>
  </w:num>
  <w:num w:numId="50" w16cid:durableId="890306632">
    <w:abstractNumId w:val="44"/>
  </w:num>
  <w:num w:numId="51" w16cid:durableId="192307425">
    <w:abstractNumId w:val="24"/>
  </w:num>
  <w:num w:numId="52" w16cid:durableId="1343583754">
    <w:abstractNumId w:val="4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RCE CASTILLO ALANIZ ANDREA">
    <w15:presenceInfo w15:providerId="AD" w15:userId="S::20192396@o365.ulima.edu.pe::01dbee99-e6b7-40cf-a51d-847af210c4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3115"/>
    <w:rsid w:val="00017760"/>
    <w:rsid w:val="0002356E"/>
    <w:rsid w:val="00026A75"/>
    <w:rsid w:val="00035DD2"/>
    <w:rsid w:val="00037E03"/>
    <w:rsid w:val="0007376E"/>
    <w:rsid w:val="000A68F3"/>
    <w:rsid w:val="000C4C80"/>
    <w:rsid w:val="000D7605"/>
    <w:rsid w:val="000F1724"/>
    <w:rsid w:val="000F3C95"/>
    <w:rsid w:val="000F4784"/>
    <w:rsid w:val="00100DC0"/>
    <w:rsid w:val="0013540D"/>
    <w:rsid w:val="00137281"/>
    <w:rsid w:val="00137BF1"/>
    <w:rsid w:val="00144AF5"/>
    <w:rsid w:val="001661BE"/>
    <w:rsid w:val="00196481"/>
    <w:rsid w:val="001975C0"/>
    <w:rsid w:val="00197724"/>
    <w:rsid w:val="001A206D"/>
    <w:rsid w:val="001F1590"/>
    <w:rsid w:val="001F25A7"/>
    <w:rsid w:val="001F3037"/>
    <w:rsid w:val="00201A79"/>
    <w:rsid w:val="00210914"/>
    <w:rsid w:val="002924B6"/>
    <w:rsid w:val="00297C65"/>
    <w:rsid w:val="002C18BB"/>
    <w:rsid w:val="002D2540"/>
    <w:rsid w:val="002E1CC2"/>
    <w:rsid w:val="002F1953"/>
    <w:rsid w:val="00305C75"/>
    <w:rsid w:val="0034032C"/>
    <w:rsid w:val="00351D78"/>
    <w:rsid w:val="00355A18"/>
    <w:rsid w:val="00362633"/>
    <w:rsid w:val="00362BCA"/>
    <w:rsid w:val="003670F4"/>
    <w:rsid w:val="00371377"/>
    <w:rsid w:val="00385915"/>
    <w:rsid w:val="00387330"/>
    <w:rsid w:val="003875C9"/>
    <w:rsid w:val="00397019"/>
    <w:rsid w:val="003A1619"/>
    <w:rsid w:val="003C7069"/>
    <w:rsid w:val="003F0D9C"/>
    <w:rsid w:val="0045029E"/>
    <w:rsid w:val="00467A23"/>
    <w:rsid w:val="00471DB0"/>
    <w:rsid w:val="00472FFA"/>
    <w:rsid w:val="00477591"/>
    <w:rsid w:val="00484EFB"/>
    <w:rsid w:val="00492EA5"/>
    <w:rsid w:val="004A44E2"/>
    <w:rsid w:val="004A652C"/>
    <w:rsid w:val="004B5588"/>
    <w:rsid w:val="004D135D"/>
    <w:rsid w:val="004D1F8D"/>
    <w:rsid w:val="005028C8"/>
    <w:rsid w:val="0054075A"/>
    <w:rsid w:val="005531B3"/>
    <w:rsid w:val="00590F10"/>
    <w:rsid w:val="005B4ED2"/>
    <w:rsid w:val="005B7675"/>
    <w:rsid w:val="005D6233"/>
    <w:rsid w:val="005E78B8"/>
    <w:rsid w:val="005F0F95"/>
    <w:rsid w:val="005F47C7"/>
    <w:rsid w:val="00613B23"/>
    <w:rsid w:val="00615EAE"/>
    <w:rsid w:val="00617A36"/>
    <w:rsid w:val="00624768"/>
    <w:rsid w:val="00641DC9"/>
    <w:rsid w:val="00666090"/>
    <w:rsid w:val="0067555F"/>
    <w:rsid w:val="0069500E"/>
    <w:rsid w:val="00696EB6"/>
    <w:rsid w:val="006E0473"/>
    <w:rsid w:val="007421D5"/>
    <w:rsid w:val="00746817"/>
    <w:rsid w:val="00753CAE"/>
    <w:rsid w:val="00753F47"/>
    <w:rsid w:val="007560B0"/>
    <w:rsid w:val="007573A3"/>
    <w:rsid w:val="00776755"/>
    <w:rsid w:val="00785E03"/>
    <w:rsid w:val="00785EBF"/>
    <w:rsid w:val="007936DA"/>
    <w:rsid w:val="007A1FAD"/>
    <w:rsid w:val="007A2022"/>
    <w:rsid w:val="007B11C1"/>
    <w:rsid w:val="007B7AA7"/>
    <w:rsid w:val="007E197D"/>
    <w:rsid w:val="00802691"/>
    <w:rsid w:val="00825C43"/>
    <w:rsid w:val="00837DF7"/>
    <w:rsid w:val="0085463C"/>
    <w:rsid w:val="008723E9"/>
    <w:rsid w:val="008C16B8"/>
    <w:rsid w:val="008C2FB0"/>
    <w:rsid w:val="008D3588"/>
    <w:rsid w:val="008E7E09"/>
    <w:rsid w:val="008F4783"/>
    <w:rsid w:val="00900DAA"/>
    <w:rsid w:val="00901CA6"/>
    <w:rsid w:val="00916DEE"/>
    <w:rsid w:val="00934AD9"/>
    <w:rsid w:val="00952A22"/>
    <w:rsid w:val="00956F83"/>
    <w:rsid w:val="00963486"/>
    <w:rsid w:val="0096391E"/>
    <w:rsid w:val="00972D88"/>
    <w:rsid w:val="00984EC1"/>
    <w:rsid w:val="00995F3A"/>
    <w:rsid w:val="009C4193"/>
    <w:rsid w:val="009F13C3"/>
    <w:rsid w:val="00A05A24"/>
    <w:rsid w:val="00A14405"/>
    <w:rsid w:val="00A24821"/>
    <w:rsid w:val="00A3278A"/>
    <w:rsid w:val="00A717A3"/>
    <w:rsid w:val="00A731D8"/>
    <w:rsid w:val="00A73A96"/>
    <w:rsid w:val="00A852F6"/>
    <w:rsid w:val="00AB430D"/>
    <w:rsid w:val="00AB734C"/>
    <w:rsid w:val="00AD17B5"/>
    <w:rsid w:val="00AE3125"/>
    <w:rsid w:val="00AF3514"/>
    <w:rsid w:val="00B652C2"/>
    <w:rsid w:val="00B65E19"/>
    <w:rsid w:val="00B7694F"/>
    <w:rsid w:val="00B81228"/>
    <w:rsid w:val="00BA1BB3"/>
    <w:rsid w:val="00BA3057"/>
    <w:rsid w:val="00BC3BE1"/>
    <w:rsid w:val="00BC60FF"/>
    <w:rsid w:val="00BD58C0"/>
    <w:rsid w:val="00BE0D7F"/>
    <w:rsid w:val="00BE67C3"/>
    <w:rsid w:val="00BF435A"/>
    <w:rsid w:val="00C0041C"/>
    <w:rsid w:val="00C162A4"/>
    <w:rsid w:val="00C34D0C"/>
    <w:rsid w:val="00C56DFF"/>
    <w:rsid w:val="00C756C3"/>
    <w:rsid w:val="00C9037A"/>
    <w:rsid w:val="00CB3E16"/>
    <w:rsid w:val="00CD7115"/>
    <w:rsid w:val="00CF4045"/>
    <w:rsid w:val="00CF69EF"/>
    <w:rsid w:val="00D01BF5"/>
    <w:rsid w:val="00D0760C"/>
    <w:rsid w:val="00D10F30"/>
    <w:rsid w:val="00D33FC5"/>
    <w:rsid w:val="00D3569F"/>
    <w:rsid w:val="00D476D7"/>
    <w:rsid w:val="00D91FDB"/>
    <w:rsid w:val="00DC47A9"/>
    <w:rsid w:val="00E0576E"/>
    <w:rsid w:val="00E06CD6"/>
    <w:rsid w:val="00E3635F"/>
    <w:rsid w:val="00E47309"/>
    <w:rsid w:val="00E50C3C"/>
    <w:rsid w:val="00E536A6"/>
    <w:rsid w:val="00E606A4"/>
    <w:rsid w:val="00E66C45"/>
    <w:rsid w:val="00E71047"/>
    <w:rsid w:val="00E8172D"/>
    <w:rsid w:val="00EA4909"/>
    <w:rsid w:val="00F30392"/>
    <w:rsid w:val="00F40864"/>
    <w:rsid w:val="00F9452C"/>
    <w:rsid w:val="00F96CA2"/>
    <w:rsid w:val="00FA0379"/>
    <w:rsid w:val="00FC38B4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C4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  <w:style w:type="table" w:customStyle="1" w:styleId="TableNormal">
    <w:name w:val="Table Normal"/>
    <w:uiPriority w:val="2"/>
    <w:semiHidden/>
    <w:unhideWhenUsed/>
    <w:qFormat/>
    <w:rsid w:val="0001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7760"/>
    <w:pPr>
      <w:widowControl w:val="0"/>
      <w:autoSpaceDE w:val="0"/>
      <w:autoSpaceDN w:val="0"/>
      <w:spacing w:after="0" w:line="240" w:lineRule="auto"/>
      <w:ind w:left="466"/>
      <w:jc w:val="center"/>
    </w:pPr>
    <w:rPr>
      <w:rFonts w:ascii="Arial" w:eastAsia="Arial" w:hAnsi="Arial" w:cs="Arial"/>
      <w:lang w:eastAsia="es-PE" w:bidi="es-PE"/>
    </w:rPr>
  </w:style>
  <w:style w:type="paragraph" w:styleId="NormalWeb">
    <w:name w:val="Normal (Web)"/>
    <w:basedOn w:val="Normal"/>
    <w:uiPriority w:val="99"/>
    <w:semiHidden/>
    <w:unhideWhenUsed/>
    <w:rsid w:val="0001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Revisin">
    <w:name w:val="Revision"/>
    <w:hidden/>
    <w:uiPriority w:val="99"/>
    <w:semiHidden/>
    <w:rsid w:val="00B769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3762</TotalTime>
  <Pages>13</Pages>
  <Words>1810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55</cp:revision>
  <dcterms:created xsi:type="dcterms:W3CDTF">2021-10-13T19:14:00Z</dcterms:created>
  <dcterms:modified xsi:type="dcterms:W3CDTF">2024-07-05T19:54:00Z</dcterms:modified>
</cp:coreProperties>
</file>