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Pr="009257D3" w:rsidRDefault="00201A79" w:rsidP="00201A79">
      <w:pPr>
        <w:pStyle w:val="Subttulo"/>
        <w:jc w:val="center"/>
      </w:pPr>
      <w:r w:rsidRPr="009257D3">
        <w:t>Documento Funcional</w:t>
      </w:r>
    </w:p>
    <w:p w14:paraId="36C00F24" w14:textId="4CA4C9E5" w:rsidR="00201A79" w:rsidRPr="009257D3" w:rsidRDefault="00201A79" w:rsidP="00DC47A9">
      <w:pPr>
        <w:jc w:val="center"/>
        <w:rPr>
          <w:color w:val="0000FF"/>
        </w:rPr>
      </w:pPr>
    </w:p>
    <w:p w14:paraId="68E23A71" w14:textId="77777777" w:rsidR="00E606A4" w:rsidRPr="009257D3" w:rsidRDefault="00E606A4" w:rsidP="00DC47A9">
      <w:pPr>
        <w:jc w:val="center"/>
        <w:rPr>
          <w:color w:val="0000FF"/>
        </w:rPr>
      </w:pPr>
    </w:p>
    <w:p w14:paraId="30CEB31B" w14:textId="77777777" w:rsidR="00201A79" w:rsidRPr="009257D3" w:rsidRDefault="00201A79" w:rsidP="00DC47A9">
      <w:pPr>
        <w:jc w:val="center"/>
        <w:rPr>
          <w:color w:val="0000FF"/>
        </w:rPr>
      </w:pPr>
    </w:p>
    <w:p w14:paraId="5586A73D" w14:textId="0DC3EB12" w:rsidR="00DC47A9" w:rsidRPr="007D0BE8" w:rsidRDefault="007D0BE8" w:rsidP="00DC47A9">
      <w:pPr>
        <w:jc w:val="center"/>
        <w:rPr>
          <w:b/>
          <w:sz w:val="32"/>
          <w:szCs w:val="32"/>
        </w:rPr>
      </w:pPr>
      <w:r w:rsidRPr="007D0BE8">
        <w:rPr>
          <w:b/>
          <w:sz w:val="32"/>
          <w:szCs w:val="32"/>
        </w:rPr>
        <w:t>Implementación de las NIIF</w:t>
      </w:r>
    </w:p>
    <w:p w14:paraId="270A840E" w14:textId="552A1752" w:rsidR="00201A79" w:rsidRPr="00C077AE" w:rsidRDefault="00201A79" w:rsidP="00201A79">
      <w:pPr>
        <w:jc w:val="center"/>
        <w:rPr>
          <w:color w:val="0000FF"/>
          <w:lang w:val="pt-PT"/>
        </w:rPr>
      </w:pPr>
      <w:r w:rsidRPr="00C077AE">
        <w:rPr>
          <w:color w:val="0000FF"/>
          <w:lang w:val="pt-PT"/>
        </w:rPr>
        <w:t xml:space="preserve">Código: </w:t>
      </w:r>
      <w:bookmarkStart w:id="0" w:name="_1fob9te" w:colFirst="0" w:colLast="0"/>
      <w:bookmarkEnd w:id="0"/>
      <w:r w:rsidR="00D476D7" w:rsidRPr="00C077AE">
        <w:rPr>
          <w:color w:val="0000FF"/>
          <w:lang w:val="pt-PT"/>
        </w:rPr>
        <w:t>FU-202</w:t>
      </w:r>
      <w:r w:rsidR="00A72F08" w:rsidRPr="00C077AE">
        <w:rPr>
          <w:color w:val="0000FF"/>
          <w:lang w:val="pt-PT"/>
        </w:rPr>
        <w:t>3</w:t>
      </w:r>
      <w:r w:rsidR="00D476D7" w:rsidRPr="00C077AE">
        <w:rPr>
          <w:color w:val="0000FF"/>
          <w:lang w:val="pt-PT"/>
        </w:rPr>
        <w:t>.</w:t>
      </w:r>
      <w:r w:rsidR="002A52DB">
        <w:rPr>
          <w:color w:val="0000FF"/>
          <w:lang w:val="pt-PT"/>
        </w:rPr>
        <w:t>4</w:t>
      </w:r>
      <w:r w:rsidR="00D476D7" w:rsidRPr="00C077AE">
        <w:rPr>
          <w:color w:val="0000FF"/>
          <w:lang w:val="pt-PT"/>
        </w:rPr>
        <w:t>-0</w:t>
      </w:r>
      <w:r w:rsidR="002A52DB">
        <w:rPr>
          <w:color w:val="0000FF"/>
          <w:lang w:val="pt-PT"/>
        </w:rPr>
        <w:t>2</w:t>
      </w:r>
      <w:r w:rsidR="00A22F8B">
        <w:rPr>
          <w:color w:val="0000FF"/>
          <w:lang w:val="pt-PT"/>
        </w:rPr>
        <w:t>3</w:t>
      </w:r>
    </w:p>
    <w:p w14:paraId="1E3B88AD" w14:textId="77777777" w:rsidR="00E606A4" w:rsidRPr="00C077AE" w:rsidRDefault="00E606A4" w:rsidP="00DC47A9">
      <w:pPr>
        <w:rPr>
          <w:b/>
          <w:sz w:val="32"/>
          <w:szCs w:val="32"/>
          <w:lang w:val="pt-PT"/>
        </w:rPr>
      </w:pPr>
    </w:p>
    <w:p w14:paraId="5C23E888" w14:textId="77777777" w:rsidR="00E606A4" w:rsidRPr="00C077AE" w:rsidRDefault="00E606A4" w:rsidP="00DC47A9">
      <w:pPr>
        <w:rPr>
          <w:b/>
          <w:sz w:val="32"/>
          <w:szCs w:val="32"/>
          <w:lang w:val="pt-PT"/>
        </w:rPr>
      </w:pPr>
    </w:p>
    <w:p w14:paraId="6B742C68" w14:textId="77777777" w:rsidR="004A652C" w:rsidRPr="00C077AE" w:rsidRDefault="004A652C" w:rsidP="00DC47A9">
      <w:pPr>
        <w:rPr>
          <w:b/>
          <w:sz w:val="32"/>
          <w:szCs w:val="32"/>
          <w:lang w:val="pt-PT"/>
        </w:rPr>
      </w:pPr>
    </w:p>
    <w:p w14:paraId="2FB0988C" w14:textId="33B96C15" w:rsidR="00DC47A9" w:rsidRPr="009257D3" w:rsidRDefault="00DC47A9" w:rsidP="00DC47A9">
      <w:pPr>
        <w:rPr>
          <w:b/>
          <w:sz w:val="32"/>
          <w:szCs w:val="32"/>
          <w:lang w:val="pt-PT"/>
        </w:rPr>
      </w:pPr>
      <w:r w:rsidRPr="009257D3">
        <w:rPr>
          <w:b/>
          <w:sz w:val="32"/>
          <w:szCs w:val="32"/>
          <w:lang w:val="pt-PT"/>
        </w:rPr>
        <w:t xml:space="preserve">Bitácora de </w:t>
      </w:r>
      <w:r w:rsidR="00201A79" w:rsidRPr="009257D3">
        <w:rPr>
          <w:b/>
          <w:sz w:val="32"/>
          <w:szCs w:val="32"/>
          <w:lang w:val="pt-PT"/>
        </w:rPr>
        <w:t>d</w:t>
      </w:r>
      <w:r w:rsidRPr="009257D3">
        <w:rPr>
          <w:b/>
          <w:sz w:val="32"/>
          <w:szCs w:val="32"/>
          <w:lang w:val="pt-PT"/>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985"/>
        <w:gridCol w:w="1843"/>
        <w:gridCol w:w="1984"/>
      </w:tblGrid>
      <w:tr w:rsidR="009C4193" w14:paraId="54E1A9A6" w14:textId="77777777" w:rsidTr="00C077AE">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985" w:type="dxa"/>
            <w:shd w:val="clear" w:color="auto" w:fill="548DD4"/>
            <w:vAlign w:val="center"/>
          </w:tcPr>
          <w:p w14:paraId="508D80A1" w14:textId="77777777" w:rsidR="009C4193" w:rsidRDefault="009C4193" w:rsidP="0085463C">
            <w:pPr>
              <w:spacing w:after="0"/>
              <w:jc w:val="center"/>
            </w:pPr>
            <w:r>
              <w:t>Autor</w:t>
            </w:r>
          </w:p>
        </w:tc>
        <w:tc>
          <w:tcPr>
            <w:tcW w:w="1843"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C077AE">
        <w:tc>
          <w:tcPr>
            <w:tcW w:w="1413" w:type="dxa"/>
            <w:vAlign w:val="center"/>
          </w:tcPr>
          <w:p w14:paraId="70363B2A" w14:textId="2C790376" w:rsidR="009C4193" w:rsidRDefault="00DA3D94" w:rsidP="0085463C">
            <w:pPr>
              <w:spacing w:after="0"/>
              <w:jc w:val="center"/>
              <w:rPr>
                <w:color w:val="0000FF"/>
              </w:rPr>
            </w:pPr>
            <w:r>
              <w:rPr>
                <w:color w:val="0000FF"/>
              </w:rPr>
              <w:t>1</w:t>
            </w:r>
            <w:r w:rsidR="009D2E8B">
              <w:rPr>
                <w:color w:val="0000FF"/>
              </w:rPr>
              <w:t>3</w:t>
            </w:r>
            <w:r w:rsidR="00D476D7">
              <w:rPr>
                <w:color w:val="0000FF"/>
              </w:rPr>
              <w:t>/</w:t>
            </w:r>
            <w:r w:rsidR="002A52DB">
              <w:rPr>
                <w:color w:val="0000FF"/>
              </w:rPr>
              <w:t>1</w:t>
            </w:r>
            <w:r w:rsidR="00C077AE">
              <w:rPr>
                <w:color w:val="0000FF"/>
              </w:rPr>
              <w:t>0</w:t>
            </w:r>
            <w:r w:rsidR="00D476D7">
              <w:rPr>
                <w:color w:val="0000FF"/>
              </w:rPr>
              <w:t>/</w:t>
            </w:r>
            <w:r w:rsidR="007E197D">
              <w:rPr>
                <w:color w:val="0000FF"/>
              </w:rPr>
              <w:t>202</w:t>
            </w:r>
            <w:r w:rsidR="00A72F08">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985" w:type="dxa"/>
            <w:vAlign w:val="center"/>
          </w:tcPr>
          <w:p w14:paraId="75CB0508" w14:textId="3C8C2A60" w:rsidR="009C4193" w:rsidRDefault="00C077AE" w:rsidP="0085463C">
            <w:pPr>
              <w:spacing w:after="0"/>
              <w:jc w:val="center"/>
              <w:rPr>
                <w:color w:val="0000FF"/>
              </w:rPr>
            </w:pPr>
            <w:r>
              <w:rPr>
                <w:color w:val="0000FF"/>
              </w:rPr>
              <w:t>Mercedes Torres</w:t>
            </w:r>
          </w:p>
        </w:tc>
        <w:tc>
          <w:tcPr>
            <w:tcW w:w="1843" w:type="dxa"/>
            <w:vAlign w:val="center"/>
          </w:tcPr>
          <w:p w14:paraId="088CEB3C" w14:textId="15F98DA3" w:rsidR="009C4193" w:rsidRDefault="00C077AE" w:rsidP="0085463C">
            <w:pPr>
              <w:spacing w:after="0"/>
              <w:jc w:val="center"/>
              <w:rPr>
                <w:color w:val="0000FF"/>
              </w:rPr>
            </w:pPr>
            <w:r>
              <w:rPr>
                <w:color w:val="0000FF"/>
              </w:rPr>
              <w:t>Luis Rojas</w:t>
            </w:r>
          </w:p>
        </w:tc>
        <w:tc>
          <w:tcPr>
            <w:tcW w:w="1984" w:type="dxa"/>
            <w:vAlign w:val="center"/>
          </w:tcPr>
          <w:p w14:paraId="212922DB" w14:textId="602CA929" w:rsidR="009C4193" w:rsidRDefault="009C4193" w:rsidP="0085463C">
            <w:pPr>
              <w:spacing w:after="0"/>
              <w:jc w:val="center"/>
              <w:rPr>
                <w:color w:val="0000FF"/>
              </w:rPr>
            </w:pPr>
          </w:p>
        </w:tc>
      </w:tr>
      <w:tr w:rsidR="00247268" w14:paraId="6C00864E" w14:textId="77777777" w:rsidTr="00C077AE">
        <w:tc>
          <w:tcPr>
            <w:tcW w:w="1413" w:type="dxa"/>
            <w:vAlign w:val="center"/>
          </w:tcPr>
          <w:p w14:paraId="068696B9" w14:textId="5588E926" w:rsidR="00247268" w:rsidRPr="003875C9" w:rsidRDefault="00247268" w:rsidP="00247268">
            <w:pPr>
              <w:spacing w:after="0"/>
              <w:jc w:val="center"/>
              <w:rPr>
                <w:color w:val="0000FF"/>
              </w:rPr>
            </w:pPr>
            <w:r>
              <w:rPr>
                <w:color w:val="0000FF"/>
              </w:rPr>
              <w:t>16/11/2023</w:t>
            </w:r>
          </w:p>
        </w:tc>
        <w:tc>
          <w:tcPr>
            <w:tcW w:w="1417" w:type="dxa"/>
            <w:vAlign w:val="center"/>
          </w:tcPr>
          <w:p w14:paraId="7450EF40" w14:textId="77777777" w:rsidR="00247268" w:rsidRDefault="00247268" w:rsidP="00247268">
            <w:pPr>
              <w:spacing w:after="0"/>
              <w:jc w:val="center"/>
            </w:pPr>
            <w:r>
              <w:rPr>
                <w:color w:val="0000FF"/>
              </w:rPr>
              <w:t>Versión 2.0</w:t>
            </w:r>
          </w:p>
        </w:tc>
        <w:tc>
          <w:tcPr>
            <w:tcW w:w="1985" w:type="dxa"/>
            <w:vAlign w:val="center"/>
          </w:tcPr>
          <w:p w14:paraId="5FF7655B" w14:textId="641DAD89" w:rsidR="00247268" w:rsidRDefault="00247268" w:rsidP="00247268">
            <w:pPr>
              <w:spacing w:after="0"/>
              <w:jc w:val="center"/>
            </w:pPr>
            <w:r>
              <w:rPr>
                <w:color w:val="0000FF"/>
              </w:rPr>
              <w:t>Mercedes Torres</w:t>
            </w:r>
          </w:p>
        </w:tc>
        <w:tc>
          <w:tcPr>
            <w:tcW w:w="1843" w:type="dxa"/>
            <w:vAlign w:val="center"/>
          </w:tcPr>
          <w:p w14:paraId="01E5C421" w14:textId="61974F49" w:rsidR="00247268" w:rsidRDefault="00247268" w:rsidP="00247268">
            <w:pPr>
              <w:spacing w:after="0"/>
              <w:jc w:val="center"/>
              <w:rPr>
                <w:color w:val="0000FF"/>
              </w:rPr>
            </w:pPr>
            <w:r>
              <w:rPr>
                <w:color w:val="0000FF"/>
              </w:rPr>
              <w:t>Luis Rojas</w:t>
            </w:r>
          </w:p>
        </w:tc>
        <w:tc>
          <w:tcPr>
            <w:tcW w:w="1984" w:type="dxa"/>
            <w:vAlign w:val="center"/>
          </w:tcPr>
          <w:p w14:paraId="66A1E5FA" w14:textId="77777777" w:rsidR="00247268" w:rsidRDefault="00247268" w:rsidP="00247268">
            <w:pPr>
              <w:spacing w:after="0"/>
              <w:jc w:val="center"/>
              <w:rPr>
                <w:color w:val="0000FF"/>
              </w:rPr>
            </w:pPr>
          </w:p>
        </w:tc>
      </w:tr>
      <w:tr w:rsidR="00247268" w14:paraId="559BEF2D" w14:textId="77777777" w:rsidTr="00C077AE">
        <w:tc>
          <w:tcPr>
            <w:tcW w:w="1413" w:type="dxa"/>
            <w:vAlign w:val="center"/>
          </w:tcPr>
          <w:p w14:paraId="6B2D510D" w14:textId="12A6370F" w:rsidR="00247268" w:rsidRPr="003875C9" w:rsidRDefault="00247268" w:rsidP="00247268">
            <w:pPr>
              <w:spacing w:after="0"/>
              <w:jc w:val="center"/>
              <w:rPr>
                <w:color w:val="0000FF"/>
              </w:rPr>
            </w:pPr>
          </w:p>
        </w:tc>
        <w:tc>
          <w:tcPr>
            <w:tcW w:w="1417" w:type="dxa"/>
            <w:vAlign w:val="center"/>
          </w:tcPr>
          <w:p w14:paraId="448B3D29" w14:textId="77777777" w:rsidR="00247268" w:rsidRDefault="00247268" w:rsidP="00247268">
            <w:pPr>
              <w:spacing w:after="0"/>
              <w:jc w:val="center"/>
            </w:pPr>
            <w:r>
              <w:rPr>
                <w:color w:val="0000FF"/>
              </w:rPr>
              <w:t>Versión 3.0</w:t>
            </w:r>
          </w:p>
        </w:tc>
        <w:tc>
          <w:tcPr>
            <w:tcW w:w="1985" w:type="dxa"/>
            <w:vAlign w:val="center"/>
          </w:tcPr>
          <w:p w14:paraId="2CB614DA" w14:textId="4636F1FD" w:rsidR="00247268" w:rsidRDefault="00247268" w:rsidP="00247268">
            <w:pPr>
              <w:spacing w:after="0"/>
              <w:jc w:val="center"/>
            </w:pPr>
          </w:p>
        </w:tc>
        <w:tc>
          <w:tcPr>
            <w:tcW w:w="1843" w:type="dxa"/>
            <w:vAlign w:val="center"/>
          </w:tcPr>
          <w:p w14:paraId="604AC98F" w14:textId="0B3332F7" w:rsidR="00247268" w:rsidRDefault="00247268" w:rsidP="00247268">
            <w:pPr>
              <w:spacing w:after="0"/>
              <w:jc w:val="center"/>
              <w:rPr>
                <w:color w:val="0000FF"/>
              </w:rPr>
            </w:pPr>
          </w:p>
        </w:tc>
        <w:tc>
          <w:tcPr>
            <w:tcW w:w="1984" w:type="dxa"/>
            <w:vAlign w:val="center"/>
          </w:tcPr>
          <w:p w14:paraId="30234F0A" w14:textId="0E707488" w:rsidR="00247268" w:rsidRDefault="00247268" w:rsidP="00247268">
            <w:pPr>
              <w:spacing w:after="0"/>
              <w:jc w:val="center"/>
              <w:rPr>
                <w:color w:val="0000FF"/>
              </w:rPr>
            </w:pPr>
          </w:p>
        </w:tc>
      </w:tr>
      <w:tr w:rsidR="00247268" w14:paraId="3E85FAD7" w14:textId="77777777" w:rsidTr="00C077AE">
        <w:tc>
          <w:tcPr>
            <w:tcW w:w="1413" w:type="dxa"/>
            <w:vAlign w:val="center"/>
          </w:tcPr>
          <w:p w14:paraId="5A336232" w14:textId="77777777" w:rsidR="00247268" w:rsidRPr="003875C9" w:rsidRDefault="00247268" w:rsidP="00247268">
            <w:pPr>
              <w:spacing w:after="0"/>
              <w:jc w:val="center"/>
              <w:rPr>
                <w:color w:val="0000FF"/>
              </w:rPr>
            </w:pPr>
          </w:p>
        </w:tc>
        <w:tc>
          <w:tcPr>
            <w:tcW w:w="1417" w:type="dxa"/>
            <w:vAlign w:val="center"/>
          </w:tcPr>
          <w:p w14:paraId="004AF1A2" w14:textId="77777777" w:rsidR="00247268" w:rsidRDefault="00247268" w:rsidP="00247268">
            <w:pPr>
              <w:spacing w:after="0"/>
              <w:jc w:val="center"/>
            </w:pPr>
          </w:p>
        </w:tc>
        <w:tc>
          <w:tcPr>
            <w:tcW w:w="1985" w:type="dxa"/>
            <w:vAlign w:val="center"/>
          </w:tcPr>
          <w:p w14:paraId="562482AE" w14:textId="77777777" w:rsidR="00247268" w:rsidRDefault="00247268" w:rsidP="00247268">
            <w:pPr>
              <w:spacing w:after="0"/>
              <w:jc w:val="center"/>
            </w:pPr>
          </w:p>
        </w:tc>
        <w:tc>
          <w:tcPr>
            <w:tcW w:w="1843" w:type="dxa"/>
            <w:vAlign w:val="center"/>
          </w:tcPr>
          <w:p w14:paraId="51B63B35" w14:textId="77777777" w:rsidR="00247268" w:rsidRDefault="00247268" w:rsidP="00247268">
            <w:pPr>
              <w:spacing w:after="0"/>
              <w:jc w:val="center"/>
            </w:pPr>
          </w:p>
        </w:tc>
        <w:tc>
          <w:tcPr>
            <w:tcW w:w="1984" w:type="dxa"/>
            <w:vAlign w:val="center"/>
          </w:tcPr>
          <w:p w14:paraId="570A3AFE" w14:textId="77777777" w:rsidR="00247268" w:rsidRDefault="00247268" w:rsidP="00247268">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0F299C8B" w14:textId="200921DF" w:rsidR="001A638F"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53198356" w:history="1">
            <w:r w:rsidR="001A638F" w:rsidRPr="00864224">
              <w:rPr>
                <w:rStyle w:val="Hipervnculo"/>
                <w:noProof/>
              </w:rPr>
              <w:t>Historias de usuario</w:t>
            </w:r>
            <w:r w:rsidR="001A638F">
              <w:rPr>
                <w:noProof/>
                <w:webHidden/>
              </w:rPr>
              <w:tab/>
            </w:r>
            <w:r w:rsidR="001A638F">
              <w:rPr>
                <w:noProof/>
                <w:webHidden/>
              </w:rPr>
              <w:fldChar w:fldCharType="begin"/>
            </w:r>
            <w:r w:rsidR="001A638F">
              <w:rPr>
                <w:noProof/>
                <w:webHidden/>
              </w:rPr>
              <w:instrText xml:space="preserve"> PAGEREF _Toc153198356 \h </w:instrText>
            </w:r>
            <w:r w:rsidR="001A638F">
              <w:rPr>
                <w:noProof/>
                <w:webHidden/>
              </w:rPr>
            </w:r>
            <w:r w:rsidR="001A638F">
              <w:rPr>
                <w:noProof/>
                <w:webHidden/>
              </w:rPr>
              <w:fldChar w:fldCharType="separate"/>
            </w:r>
            <w:r w:rsidR="001A638F">
              <w:rPr>
                <w:noProof/>
                <w:webHidden/>
              </w:rPr>
              <w:t>3</w:t>
            </w:r>
            <w:r w:rsidR="001A638F">
              <w:rPr>
                <w:noProof/>
                <w:webHidden/>
              </w:rPr>
              <w:fldChar w:fldCharType="end"/>
            </w:r>
          </w:hyperlink>
        </w:p>
        <w:p w14:paraId="4A67395E" w14:textId="20E5127A" w:rsidR="001A638F" w:rsidRDefault="00BB1D7B">
          <w:pPr>
            <w:pStyle w:val="TDC2"/>
            <w:tabs>
              <w:tab w:val="left" w:pos="660"/>
              <w:tab w:val="right" w:leader="dot" w:pos="8779"/>
            </w:tabs>
            <w:rPr>
              <w:rFonts w:eastAsiaTheme="minorEastAsia"/>
              <w:noProof/>
              <w:kern w:val="2"/>
              <w:lang w:eastAsia="es-PE"/>
              <w14:ligatures w14:val="standardContextual"/>
            </w:rPr>
          </w:pPr>
          <w:hyperlink w:anchor="_Toc153198357" w:history="1">
            <w:r w:rsidR="001A638F" w:rsidRPr="00864224">
              <w:rPr>
                <w:rStyle w:val="Hipervnculo"/>
                <w:noProof/>
              </w:rPr>
              <w:t>1.</w:t>
            </w:r>
            <w:r w:rsidR="001A638F">
              <w:rPr>
                <w:rFonts w:eastAsiaTheme="minorEastAsia"/>
                <w:noProof/>
                <w:kern w:val="2"/>
                <w:lang w:eastAsia="es-PE"/>
                <w14:ligatures w14:val="standardContextual"/>
              </w:rPr>
              <w:tab/>
            </w:r>
            <w:r w:rsidR="001A638F" w:rsidRPr="00864224">
              <w:rPr>
                <w:rStyle w:val="Hipervnculo"/>
                <w:noProof/>
              </w:rPr>
              <w:t>Carga de alianza por contrato</w:t>
            </w:r>
            <w:r w:rsidR="001A638F">
              <w:rPr>
                <w:noProof/>
                <w:webHidden/>
              </w:rPr>
              <w:tab/>
            </w:r>
            <w:r w:rsidR="001A638F">
              <w:rPr>
                <w:noProof/>
                <w:webHidden/>
              </w:rPr>
              <w:fldChar w:fldCharType="begin"/>
            </w:r>
            <w:r w:rsidR="001A638F">
              <w:rPr>
                <w:noProof/>
                <w:webHidden/>
              </w:rPr>
              <w:instrText xml:space="preserve"> PAGEREF _Toc153198357 \h </w:instrText>
            </w:r>
            <w:r w:rsidR="001A638F">
              <w:rPr>
                <w:noProof/>
                <w:webHidden/>
              </w:rPr>
            </w:r>
            <w:r w:rsidR="001A638F">
              <w:rPr>
                <w:noProof/>
                <w:webHidden/>
              </w:rPr>
              <w:fldChar w:fldCharType="separate"/>
            </w:r>
            <w:r w:rsidR="001A638F">
              <w:rPr>
                <w:noProof/>
                <w:webHidden/>
              </w:rPr>
              <w:t>3</w:t>
            </w:r>
            <w:r w:rsidR="001A638F">
              <w:rPr>
                <w:noProof/>
                <w:webHidden/>
              </w:rPr>
              <w:fldChar w:fldCharType="end"/>
            </w:r>
          </w:hyperlink>
        </w:p>
        <w:p w14:paraId="75109FD1" w14:textId="1D783E30" w:rsidR="001A638F" w:rsidRDefault="00BB1D7B">
          <w:pPr>
            <w:pStyle w:val="TDC2"/>
            <w:tabs>
              <w:tab w:val="left" w:pos="660"/>
              <w:tab w:val="right" w:leader="dot" w:pos="8779"/>
            </w:tabs>
            <w:rPr>
              <w:rFonts w:eastAsiaTheme="minorEastAsia"/>
              <w:noProof/>
              <w:kern w:val="2"/>
              <w:lang w:eastAsia="es-PE"/>
              <w14:ligatures w14:val="standardContextual"/>
            </w:rPr>
          </w:pPr>
          <w:hyperlink w:anchor="_Toc153198358" w:history="1">
            <w:r w:rsidR="001A638F" w:rsidRPr="00864224">
              <w:rPr>
                <w:rStyle w:val="Hipervnculo"/>
                <w:noProof/>
              </w:rPr>
              <w:t>2.</w:t>
            </w:r>
            <w:r w:rsidR="001A638F">
              <w:rPr>
                <w:rFonts w:eastAsiaTheme="minorEastAsia"/>
                <w:noProof/>
                <w:kern w:val="2"/>
                <w:lang w:eastAsia="es-PE"/>
                <w14:ligatures w14:val="standardContextual"/>
              </w:rPr>
              <w:tab/>
            </w:r>
            <w:r w:rsidR="001A638F" w:rsidRPr="00864224">
              <w:rPr>
                <w:rStyle w:val="Hipervnculo"/>
                <w:noProof/>
              </w:rPr>
              <w:t>Reglas de reconocimiento de ingresos, costos de ventas (alianzas) y comisiones</w:t>
            </w:r>
            <w:r w:rsidR="001A638F">
              <w:rPr>
                <w:noProof/>
                <w:webHidden/>
              </w:rPr>
              <w:tab/>
            </w:r>
            <w:r w:rsidR="001A638F">
              <w:rPr>
                <w:noProof/>
                <w:webHidden/>
              </w:rPr>
              <w:fldChar w:fldCharType="begin"/>
            </w:r>
            <w:r w:rsidR="001A638F">
              <w:rPr>
                <w:noProof/>
                <w:webHidden/>
              </w:rPr>
              <w:instrText xml:space="preserve"> PAGEREF _Toc153198358 \h </w:instrText>
            </w:r>
            <w:r w:rsidR="001A638F">
              <w:rPr>
                <w:noProof/>
                <w:webHidden/>
              </w:rPr>
            </w:r>
            <w:r w:rsidR="001A638F">
              <w:rPr>
                <w:noProof/>
                <w:webHidden/>
              </w:rPr>
              <w:fldChar w:fldCharType="separate"/>
            </w:r>
            <w:r w:rsidR="001A638F">
              <w:rPr>
                <w:noProof/>
                <w:webHidden/>
              </w:rPr>
              <w:t>3</w:t>
            </w:r>
            <w:r w:rsidR="001A638F">
              <w:rPr>
                <w:noProof/>
                <w:webHidden/>
              </w:rPr>
              <w:fldChar w:fldCharType="end"/>
            </w:r>
          </w:hyperlink>
        </w:p>
        <w:p w14:paraId="19CFF882" w14:textId="04F2E80F" w:rsidR="001A638F" w:rsidRDefault="00BB1D7B">
          <w:pPr>
            <w:pStyle w:val="TDC2"/>
            <w:tabs>
              <w:tab w:val="left" w:pos="660"/>
              <w:tab w:val="right" w:leader="dot" w:pos="8779"/>
            </w:tabs>
            <w:rPr>
              <w:rFonts w:eastAsiaTheme="minorEastAsia"/>
              <w:noProof/>
              <w:kern w:val="2"/>
              <w:lang w:eastAsia="es-PE"/>
              <w14:ligatures w14:val="standardContextual"/>
            </w:rPr>
          </w:pPr>
          <w:hyperlink w:anchor="_Toc153198359" w:history="1">
            <w:r w:rsidR="001A638F" w:rsidRPr="00864224">
              <w:rPr>
                <w:rStyle w:val="Hipervnculo"/>
                <w:noProof/>
              </w:rPr>
              <w:t>3.</w:t>
            </w:r>
            <w:r w:rsidR="001A638F">
              <w:rPr>
                <w:rFonts w:eastAsiaTheme="minorEastAsia"/>
                <w:noProof/>
                <w:kern w:val="2"/>
                <w:lang w:eastAsia="es-PE"/>
                <w14:ligatures w14:val="standardContextual"/>
              </w:rPr>
              <w:tab/>
            </w:r>
            <w:r w:rsidR="001A638F" w:rsidRPr="00864224">
              <w:rPr>
                <w:rStyle w:val="Hipervnculo"/>
                <w:noProof/>
              </w:rPr>
              <w:t>Desarrollo de nuevos reportes</w:t>
            </w:r>
            <w:r w:rsidR="001A638F">
              <w:rPr>
                <w:noProof/>
                <w:webHidden/>
              </w:rPr>
              <w:tab/>
            </w:r>
            <w:r w:rsidR="001A638F">
              <w:rPr>
                <w:noProof/>
                <w:webHidden/>
              </w:rPr>
              <w:fldChar w:fldCharType="begin"/>
            </w:r>
            <w:r w:rsidR="001A638F">
              <w:rPr>
                <w:noProof/>
                <w:webHidden/>
              </w:rPr>
              <w:instrText xml:space="preserve"> PAGEREF _Toc153198359 \h </w:instrText>
            </w:r>
            <w:r w:rsidR="001A638F">
              <w:rPr>
                <w:noProof/>
                <w:webHidden/>
              </w:rPr>
            </w:r>
            <w:r w:rsidR="001A638F">
              <w:rPr>
                <w:noProof/>
                <w:webHidden/>
              </w:rPr>
              <w:fldChar w:fldCharType="separate"/>
            </w:r>
            <w:r w:rsidR="001A638F">
              <w:rPr>
                <w:noProof/>
                <w:webHidden/>
              </w:rPr>
              <w:t>4</w:t>
            </w:r>
            <w:r w:rsidR="001A638F">
              <w:rPr>
                <w:noProof/>
                <w:webHidden/>
              </w:rPr>
              <w:fldChar w:fldCharType="end"/>
            </w:r>
          </w:hyperlink>
        </w:p>
        <w:p w14:paraId="5A7D5623" w14:textId="6668D22C" w:rsidR="001A638F" w:rsidRDefault="00BB1D7B">
          <w:pPr>
            <w:pStyle w:val="TDC2"/>
            <w:tabs>
              <w:tab w:val="left" w:pos="660"/>
              <w:tab w:val="right" w:leader="dot" w:pos="8779"/>
            </w:tabs>
            <w:rPr>
              <w:rFonts w:eastAsiaTheme="minorEastAsia"/>
              <w:noProof/>
              <w:kern w:val="2"/>
              <w:lang w:eastAsia="es-PE"/>
              <w14:ligatures w14:val="standardContextual"/>
            </w:rPr>
          </w:pPr>
          <w:hyperlink w:anchor="_Toc153198360" w:history="1">
            <w:r w:rsidR="001A638F" w:rsidRPr="00864224">
              <w:rPr>
                <w:rStyle w:val="Hipervnculo"/>
                <w:noProof/>
              </w:rPr>
              <w:t>4.</w:t>
            </w:r>
            <w:r w:rsidR="001A638F">
              <w:rPr>
                <w:rFonts w:eastAsiaTheme="minorEastAsia"/>
                <w:noProof/>
                <w:kern w:val="2"/>
                <w:lang w:eastAsia="es-PE"/>
                <w14:ligatures w14:val="standardContextual"/>
              </w:rPr>
              <w:tab/>
            </w:r>
            <w:r w:rsidR="001A638F" w:rsidRPr="00864224">
              <w:rPr>
                <w:rStyle w:val="Hipervnculo"/>
                <w:noProof/>
              </w:rPr>
              <w:t>Ingresos (solo derechos de uso) - trabajo diario</w:t>
            </w:r>
            <w:r w:rsidR="001A638F">
              <w:rPr>
                <w:noProof/>
                <w:webHidden/>
              </w:rPr>
              <w:tab/>
            </w:r>
            <w:r w:rsidR="001A638F">
              <w:rPr>
                <w:noProof/>
                <w:webHidden/>
              </w:rPr>
              <w:fldChar w:fldCharType="begin"/>
            </w:r>
            <w:r w:rsidR="001A638F">
              <w:rPr>
                <w:noProof/>
                <w:webHidden/>
              </w:rPr>
              <w:instrText xml:space="preserve"> PAGEREF _Toc153198360 \h </w:instrText>
            </w:r>
            <w:r w:rsidR="001A638F">
              <w:rPr>
                <w:noProof/>
                <w:webHidden/>
              </w:rPr>
            </w:r>
            <w:r w:rsidR="001A638F">
              <w:rPr>
                <w:noProof/>
                <w:webHidden/>
              </w:rPr>
              <w:fldChar w:fldCharType="separate"/>
            </w:r>
            <w:r w:rsidR="001A638F">
              <w:rPr>
                <w:noProof/>
                <w:webHidden/>
              </w:rPr>
              <w:t>5</w:t>
            </w:r>
            <w:r w:rsidR="001A638F">
              <w:rPr>
                <w:noProof/>
                <w:webHidden/>
              </w:rPr>
              <w:fldChar w:fldCharType="end"/>
            </w:r>
          </w:hyperlink>
        </w:p>
        <w:p w14:paraId="155E5E6D" w14:textId="4F44B9EB" w:rsidR="001A638F" w:rsidRDefault="00BB1D7B">
          <w:pPr>
            <w:pStyle w:val="TDC2"/>
            <w:tabs>
              <w:tab w:val="left" w:pos="660"/>
              <w:tab w:val="right" w:leader="dot" w:pos="8779"/>
            </w:tabs>
            <w:rPr>
              <w:rFonts w:eastAsiaTheme="minorEastAsia"/>
              <w:noProof/>
              <w:kern w:val="2"/>
              <w:lang w:eastAsia="es-PE"/>
              <w14:ligatures w14:val="standardContextual"/>
            </w:rPr>
          </w:pPr>
          <w:hyperlink w:anchor="_Toc153198361" w:history="1">
            <w:r w:rsidR="001A638F" w:rsidRPr="00864224">
              <w:rPr>
                <w:rStyle w:val="Hipervnculo"/>
                <w:noProof/>
              </w:rPr>
              <w:t>5.</w:t>
            </w:r>
            <w:r w:rsidR="001A638F">
              <w:rPr>
                <w:rFonts w:eastAsiaTheme="minorEastAsia"/>
                <w:noProof/>
                <w:kern w:val="2"/>
                <w:lang w:eastAsia="es-PE"/>
                <w14:ligatures w14:val="standardContextual"/>
              </w:rPr>
              <w:tab/>
            </w:r>
            <w:r w:rsidR="001A638F" w:rsidRPr="00864224">
              <w:rPr>
                <w:rStyle w:val="Hipervnculo"/>
                <w:noProof/>
              </w:rPr>
              <w:t>Ingresos (solo derechos de uso) - trabajo mensual</w:t>
            </w:r>
            <w:r w:rsidR="001A638F">
              <w:rPr>
                <w:noProof/>
                <w:webHidden/>
              </w:rPr>
              <w:tab/>
            </w:r>
            <w:r w:rsidR="001A638F">
              <w:rPr>
                <w:noProof/>
                <w:webHidden/>
              </w:rPr>
              <w:fldChar w:fldCharType="begin"/>
            </w:r>
            <w:r w:rsidR="001A638F">
              <w:rPr>
                <w:noProof/>
                <w:webHidden/>
              </w:rPr>
              <w:instrText xml:space="preserve"> PAGEREF _Toc153198361 \h </w:instrText>
            </w:r>
            <w:r w:rsidR="001A638F">
              <w:rPr>
                <w:noProof/>
                <w:webHidden/>
              </w:rPr>
            </w:r>
            <w:r w:rsidR="001A638F">
              <w:rPr>
                <w:noProof/>
                <w:webHidden/>
              </w:rPr>
              <w:fldChar w:fldCharType="separate"/>
            </w:r>
            <w:r w:rsidR="001A638F">
              <w:rPr>
                <w:noProof/>
                <w:webHidden/>
              </w:rPr>
              <w:t>6</w:t>
            </w:r>
            <w:r w:rsidR="001A638F">
              <w:rPr>
                <w:noProof/>
                <w:webHidden/>
              </w:rPr>
              <w:fldChar w:fldCharType="end"/>
            </w:r>
          </w:hyperlink>
        </w:p>
        <w:p w14:paraId="605929AD" w14:textId="34D0111A" w:rsidR="001A638F" w:rsidRDefault="00BB1D7B">
          <w:pPr>
            <w:pStyle w:val="TDC2"/>
            <w:tabs>
              <w:tab w:val="left" w:pos="660"/>
              <w:tab w:val="right" w:leader="dot" w:pos="8779"/>
            </w:tabs>
            <w:rPr>
              <w:rFonts w:eastAsiaTheme="minorEastAsia"/>
              <w:noProof/>
              <w:kern w:val="2"/>
              <w:lang w:eastAsia="es-PE"/>
              <w14:ligatures w14:val="standardContextual"/>
            </w:rPr>
          </w:pPr>
          <w:hyperlink w:anchor="_Toc153198362" w:history="1">
            <w:r w:rsidR="001A638F" w:rsidRPr="00864224">
              <w:rPr>
                <w:rStyle w:val="Hipervnculo"/>
                <w:noProof/>
              </w:rPr>
              <w:t>6.</w:t>
            </w:r>
            <w:r w:rsidR="001A638F">
              <w:rPr>
                <w:rFonts w:eastAsiaTheme="minorEastAsia"/>
                <w:noProof/>
                <w:kern w:val="2"/>
                <w:lang w:eastAsia="es-PE"/>
                <w14:ligatures w14:val="standardContextual"/>
              </w:rPr>
              <w:tab/>
            </w:r>
            <w:r w:rsidR="001A638F" w:rsidRPr="00864224">
              <w:rPr>
                <w:rStyle w:val="Hipervnculo"/>
                <w:noProof/>
              </w:rPr>
              <w:t>Costos y alianza de derechos de uso - trabajo mensual</w:t>
            </w:r>
            <w:r w:rsidR="001A638F">
              <w:rPr>
                <w:noProof/>
                <w:webHidden/>
              </w:rPr>
              <w:tab/>
            </w:r>
            <w:r w:rsidR="001A638F">
              <w:rPr>
                <w:noProof/>
                <w:webHidden/>
              </w:rPr>
              <w:fldChar w:fldCharType="begin"/>
            </w:r>
            <w:r w:rsidR="001A638F">
              <w:rPr>
                <w:noProof/>
                <w:webHidden/>
              </w:rPr>
              <w:instrText xml:space="preserve"> PAGEREF _Toc153198362 \h </w:instrText>
            </w:r>
            <w:r w:rsidR="001A638F">
              <w:rPr>
                <w:noProof/>
                <w:webHidden/>
              </w:rPr>
            </w:r>
            <w:r w:rsidR="001A638F">
              <w:rPr>
                <w:noProof/>
                <w:webHidden/>
              </w:rPr>
              <w:fldChar w:fldCharType="separate"/>
            </w:r>
            <w:r w:rsidR="001A638F">
              <w:rPr>
                <w:noProof/>
                <w:webHidden/>
              </w:rPr>
              <w:t>8</w:t>
            </w:r>
            <w:r w:rsidR="001A638F">
              <w:rPr>
                <w:noProof/>
                <w:webHidden/>
              </w:rPr>
              <w:fldChar w:fldCharType="end"/>
            </w:r>
          </w:hyperlink>
        </w:p>
        <w:p w14:paraId="57A0C6E2" w14:textId="093E7746" w:rsidR="001A638F" w:rsidRDefault="00BB1D7B">
          <w:pPr>
            <w:pStyle w:val="TDC2"/>
            <w:tabs>
              <w:tab w:val="left" w:pos="660"/>
              <w:tab w:val="right" w:leader="dot" w:pos="8779"/>
            </w:tabs>
            <w:rPr>
              <w:rFonts w:eastAsiaTheme="minorEastAsia"/>
              <w:noProof/>
              <w:kern w:val="2"/>
              <w:lang w:eastAsia="es-PE"/>
              <w14:ligatures w14:val="standardContextual"/>
            </w:rPr>
          </w:pPr>
          <w:hyperlink w:anchor="_Toc153198363" w:history="1">
            <w:r w:rsidR="001A638F" w:rsidRPr="00864224">
              <w:rPr>
                <w:rStyle w:val="Hipervnculo"/>
                <w:noProof/>
              </w:rPr>
              <w:t>7.</w:t>
            </w:r>
            <w:r w:rsidR="001A638F">
              <w:rPr>
                <w:rFonts w:eastAsiaTheme="minorEastAsia"/>
                <w:noProof/>
                <w:kern w:val="2"/>
                <w:lang w:eastAsia="es-PE"/>
                <w14:ligatures w14:val="standardContextual"/>
              </w:rPr>
              <w:tab/>
            </w:r>
            <w:r w:rsidR="001A638F" w:rsidRPr="00864224">
              <w:rPr>
                <w:rStyle w:val="Hipervnculo"/>
                <w:noProof/>
              </w:rPr>
              <w:t>Comisiones de ventas de derecho de uso - trabajo mensual</w:t>
            </w:r>
            <w:r w:rsidR="001A638F">
              <w:rPr>
                <w:noProof/>
                <w:webHidden/>
              </w:rPr>
              <w:tab/>
            </w:r>
            <w:r w:rsidR="001A638F">
              <w:rPr>
                <w:noProof/>
                <w:webHidden/>
              </w:rPr>
              <w:fldChar w:fldCharType="begin"/>
            </w:r>
            <w:r w:rsidR="001A638F">
              <w:rPr>
                <w:noProof/>
                <w:webHidden/>
              </w:rPr>
              <w:instrText xml:space="preserve"> PAGEREF _Toc153198363 \h </w:instrText>
            </w:r>
            <w:r w:rsidR="001A638F">
              <w:rPr>
                <w:noProof/>
                <w:webHidden/>
              </w:rPr>
            </w:r>
            <w:r w:rsidR="001A638F">
              <w:rPr>
                <w:noProof/>
                <w:webHidden/>
              </w:rPr>
              <w:fldChar w:fldCharType="separate"/>
            </w:r>
            <w:r w:rsidR="001A638F">
              <w:rPr>
                <w:noProof/>
                <w:webHidden/>
              </w:rPr>
              <w:t>9</w:t>
            </w:r>
            <w:r w:rsidR="001A638F">
              <w:rPr>
                <w:noProof/>
                <w:webHidden/>
              </w:rPr>
              <w:fldChar w:fldCharType="end"/>
            </w:r>
          </w:hyperlink>
        </w:p>
        <w:p w14:paraId="4DFAC1AA" w14:textId="7C441175" w:rsidR="001A638F" w:rsidRDefault="00BB1D7B">
          <w:pPr>
            <w:pStyle w:val="TDC2"/>
            <w:tabs>
              <w:tab w:val="left" w:pos="660"/>
              <w:tab w:val="right" w:leader="dot" w:pos="8779"/>
            </w:tabs>
            <w:rPr>
              <w:rFonts w:eastAsiaTheme="minorEastAsia"/>
              <w:noProof/>
              <w:kern w:val="2"/>
              <w:lang w:eastAsia="es-PE"/>
              <w14:ligatures w14:val="standardContextual"/>
            </w:rPr>
          </w:pPr>
          <w:hyperlink w:anchor="_Toc153198364" w:history="1">
            <w:r w:rsidR="001A638F" w:rsidRPr="00864224">
              <w:rPr>
                <w:rStyle w:val="Hipervnculo"/>
                <w:noProof/>
              </w:rPr>
              <w:t>8.</w:t>
            </w:r>
            <w:r w:rsidR="001A638F">
              <w:rPr>
                <w:rFonts w:eastAsiaTheme="minorEastAsia"/>
                <w:noProof/>
                <w:kern w:val="2"/>
                <w:lang w:eastAsia="es-PE"/>
                <w14:ligatures w14:val="standardContextual"/>
              </w:rPr>
              <w:tab/>
            </w:r>
            <w:r w:rsidR="001A638F" w:rsidRPr="00864224">
              <w:rPr>
                <w:rStyle w:val="Hipervnculo"/>
                <w:noProof/>
              </w:rPr>
              <w:t>Espacios Muya (solo derechos de uso) - trabajo mensual</w:t>
            </w:r>
            <w:r w:rsidR="001A638F">
              <w:rPr>
                <w:noProof/>
                <w:webHidden/>
              </w:rPr>
              <w:tab/>
            </w:r>
            <w:r w:rsidR="001A638F">
              <w:rPr>
                <w:noProof/>
                <w:webHidden/>
              </w:rPr>
              <w:fldChar w:fldCharType="begin"/>
            </w:r>
            <w:r w:rsidR="001A638F">
              <w:rPr>
                <w:noProof/>
                <w:webHidden/>
              </w:rPr>
              <w:instrText xml:space="preserve"> PAGEREF _Toc153198364 \h </w:instrText>
            </w:r>
            <w:r w:rsidR="001A638F">
              <w:rPr>
                <w:noProof/>
                <w:webHidden/>
              </w:rPr>
            </w:r>
            <w:r w:rsidR="001A638F">
              <w:rPr>
                <w:noProof/>
                <w:webHidden/>
              </w:rPr>
              <w:fldChar w:fldCharType="separate"/>
            </w:r>
            <w:r w:rsidR="001A638F">
              <w:rPr>
                <w:noProof/>
                <w:webHidden/>
              </w:rPr>
              <w:t>11</w:t>
            </w:r>
            <w:r w:rsidR="001A638F">
              <w:rPr>
                <w:noProof/>
                <w:webHidden/>
              </w:rPr>
              <w:fldChar w:fldCharType="end"/>
            </w:r>
          </w:hyperlink>
        </w:p>
        <w:p w14:paraId="27E47060" w14:textId="534C9CEC" w:rsidR="001A638F" w:rsidRDefault="00BB1D7B">
          <w:pPr>
            <w:pStyle w:val="TDC2"/>
            <w:tabs>
              <w:tab w:val="left" w:pos="660"/>
              <w:tab w:val="right" w:leader="dot" w:pos="8779"/>
            </w:tabs>
            <w:rPr>
              <w:rFonts w:eastAsiaTheme="minorEastAsia"/>
              <w:noProof/>
              <w:kern w:val="2"/>
              <w:lang w:eastAsia="es-PE"/>
              <w14:ligatures w14:val="standardContextual"/>
            </w:rPr>
          </w:pPr>
          <w:hyperlink w:anchor="_Toc153198365" w:history="1">
            <w:r w:rsidR="001A638F" w:rsidRPr="00864224">
              <w:rPr>
                <w:rStyle w:val="Hipervnculo"/>
                <w:noProof/>
              </w:rPr>
              <w:t>9.</w:t>
            </w:r>
            <w:r w:rsidR="001A638F">
              <w:rPr>
                <w:rFonts w:eastAsiaTheme="minorEastAsia"/>
                <w:noProof/>
                <w:kern w:val="2"/>
                <w:lang w:eastAsia="es-PE"/>
                <w14:ligatures w14:val="standardContextual"/>
              </w:rPr>
              <w:tab/>
            </w:r>
            <w:r w:rsidR="001A638F" w:rsidRPr="00864224">
              <w:rPr>
                <w:rStyle w:val="Hipervnculo"/>
                <w:noProof/>
              </w:rPr>
              <w:t>Tratamiento para ingresos diferidos: servicios cobrados por anticipado, pero no prestados en el momento</w:t>
            </w:r>
            <w:r w:rsidR="001A638F">
              <w:rPr>
                <w:noProof/>
                <w:webHidden/>
              </w:rPr>
              <w:tab/>
            </w:r>
            <w:r w:rsidR="001A638F">
              <w:rPr>
                <w:noProof/>
                <w:webHidden/>
              </w:rPr>
              <w:fldChar w:fldCharType="begin"/>
            </w:r>
            <w:r w:rsidR="001A638F">
              <w:rPr>
                <w:noProof/>
                <w:webHidden/>
              </w:rPr>
              <w:instrText xml:space="preserve"> PAGEREF _Toc153198365 \h </w:instrText>
            </w:r>
            <w:r w:rsidR="001A638F">
              <w:rPr>
                <w:noProof/>
                <w:webHidden/>
              </w:rPr>
            </w:r>
            <w:r w:rsidR="001A638F">
              <w:rPr>
                <w:noProof/>
                <w:webHidden/>
              </w:rPr>
              <w:fldChar w:fldCharType="separate"/>
            </w:r>
            <w:r w:rsidR="001A638F">
              <w:rPr>
                <w:noProof/>
                <w:webHidden/>
              </w:rPr>
              <w:t>13</w:t>
            </w:r>
            <w:r w:rsidR="001A638F">
              <w:rPr>
                <w:noProof/>
                <w:webHidden/>
              </w:rPr>
              <w:fldChar w:fldCharType="end"/>
            </w:r>
          </w:hyperlink>
        </w:p>
        <w:p w14:paraId="01B7CFA5" w14:textId="1C102D5B" w:rsidR="001A638F" w:rsidRDefault="00BB1D7B">
          <w:pPr>
            <w:pStyle w:val="TDC2"/>
            <w:tabs>
              <w:tab w:val="left" w:pos="880"/>
              <w:tab w:val="right" w:leader="dot" w:pos="8779"/>
            </w:tabs>
            <w:rPr>
              <w:rFonts w:eastAsiaTheme="minorEastAsia"/>
              <w:noProof/>
              <w:kern w:val="2"/>
              <w:lang w:eastAsia="es-PE"/>
              <w14:ligatures w14:val="standardContextual"/>
            </w:rPr>
          </w:pPr>
          <w:hyperlink w:anchor="_Toc153198366" w:history="1">
            <w:r w:rsidR="001A638F" w:rsidRPr="00864224">
              <w:rPr>
                <w:rStyle w:val="Hipervnculo"/>
                <w:noProof/>
              </w:rPr>
              <w:t>10.</w:t>
            </w:r>
            <w:r w:rsidR="001A638F">
              <w:rPr>
                <w:rFonts w:eastAsiaTheme="minorEastAsia"/>
                <w:noProof/>
                <w:kern w:val="2"/>
                <w:lang w:eastAsia="es-PE"/>
                <w14:ligatures w14:val="standardContextual"/>
              </w:rPr>
              <w:tab/>
            </w:r>
            <w:r w:rsidR="001A638F" w:rsidRPr="00864224">
              <w:rPr>
                <w:rStyle w:val="Hipervnculo"/>
                <w:noProof/>
              </w:rPr>
              <w:t>Contabilidad fiscal: Derecho de uso de espacios de sepultura</w:t>
            </w:r>
            <w:r w:rsidR="001A638F">
              <w:rPr>
                <w:noProof/>
                <w:webHidden/>
              </w:rPr>
              <w:tab/>
            </w:r>
            <w:r w:rsidR="001A638F">
              <w:rPr>
                <w:noProof/>
                <w:webHidden/>
              </w:rPr>
              <w:fldChar w:fldCharType="begin"/>
            </w:r>
            <w:r w:rsidR="001A638F">
              <w:rPr>
                <w:noProof/>
                <w:webHidden/>
              </w:rPr>
              <w:instrText xml:space="preserve"> PAGEREF _Toc153198366 \h </w:instrText>
            </w:r>
            <w:r w:rsidR="001A638F">
              <w:rPr>
                <w:noProof/>
                <w:webHidden/>
              </w:rPr>
            </w:r>
            <w:r w:rsidR="001A638F">
              <w:rPr>
                <w:noProof/>
                <w:webHidden/>
              </w:rPr>
              <w:fldChar w:fldCharType="separate"/>
            </w:r>
            <w:r w:rsidR="001A638F">
              <w:rPr>
                <w:noProof/>
                <w:webHidden/>
              </w:rPr>
              <w:t>16</w:t>
            </w:r>
            <w:r w:rsidR="001A638F">
              <w:rPr>
                <w:noProof/>
                <w:webHidden/>
              </w:rPr>
              <w:fldChar w:fldCharType="end"/>
            </w:r>
          </w:hyperlink>
        </w:p>
        <w:p w14:paraId="03A5AC56" w14:textId="7B0BB09A" w:rsidR="001A638F" w:rsidRDefault="00BB1D7B">
          <w:pPr>
            <w:pStyle w:val="TDC1"/>
            <w:tabs>
              <w:tab w:val="right" w:leader="dot" w:pos="8779"/>
            </w:tabs>
            <w:rPr>
              <w:rFonts w:eastAsiaTheme="minorEastAsia"/>
              <w:noProof/>
              <w:kern w:val="2"/>
              <w:lang w:eastAsia="es-PE"/>
              <w14:ligatures w14:val="standardContextual"/>
            </w:rPr>
          </w:pPr>
          <w:hyperlink w:anchor="_Toc153198367" w:history="1">
            <w:r w:rsidR="001A638F" w:rsidRPr="00864224">
              <w:rPr>
                <w:rStyle w:val="Hipervnculo"/>
                <w:noProof/>
              </w:rPr>
              <w:t>Sistemas/módulos que impactan en la configuración</w:t>
            </w:r>
            <w:r w:rsidR="001A638F">
              <w:rPr>
                <w:noProof/>
                <w:webHidden/>
              </w:rPr>
              <w:tab/>
            </w:r>
            <w:r w:rsidR="001A638F">
              <w:rPr>
                <w:noProof/>
                <w:webHidden/>
              </w:rPr>
              <w:fldChar w:fldCharType="begin"/>
            </w:r>
            <w:r w:rsidR="001A638F">
              <w:rPr>
                <w:noProof/>
                <w:webHidden/>
              </w:rPr>
              <w:instrText xml:space="preserve"> PAGEREF _Toc153198367 \h </w:instrText>
            </w:r>
            <w:r w:rsidR="001A638F">
              <w:rPr>
                <w:noProof/>
                <w:webHidden/>
              </w:rPr>
            </w:r>
            <w:r w:rsidR="001A638F">
              <w:rPr>
                <w:noProof/>
                <w:webHidden/>
              </w:rPr>
              <w:fldChar w:fldCharType="separate"/>
            </w:r>
            <w:r w:rsidR="001A638F">
              <w:rPr>
                <w:noProof/>
                <w:webHidden/>
              </w:rPr>
              <w:t>18</w:t>
            </w:r>
            <w:r w:rsidR="001A638F">
              <w:rPr>
                <w:noProof/>
                <w:webHidden/>
              </w:rPr>
              <w:fldChar w:fldCharType="end"/>
            </w:r>
          </w:hyperlink>
        </w:p>
        <w:p w14:paraId="05D105FD" w14:textId="3EEB5634" w:rsidR="001A638F" w:rsidRDefault="00BB1D7B">
          <w:pPr>
            <w:pStyle w:val="TDC1"/>
            <w:tabs>
              <w:tab w:val="right" w:leader="dot" w:pos="8779"/>
            </w:tabs>
            <w:rPr>
              <w:rFonts w:eastAsiaTheme="minorEastAsia"/>
              <w:noProof/>
              <w:kern w:val="2"/>
              <w:lang w:eastAsia="es-PE"/>
              <w14:ligatures w14:val="standardContextual"/>
            </w:rPr>
          </w:pPr>
          <w:hyperlink w:anchor="_Toc153198368" w:history="1">
            <w:r w:rsidR="001A638F" w:rsidRPr="00864224">
              <w:rPr>
                <w:rStyle w:val="Hipervnculo"/>
                <w:noProof/>
              </w:rPr>
              <w:t>Áreas que impactan en la configuración</w:t>
            </w:r>
            <w:r w:rsidR="001A638F">
              <w:rPr>
                <w:noProof/>
                <w:webHidden/>
              </w:rPr>
              <w:tab/>
            </w:r>
            <w:r w:rsidR="001A638F">
              <w:rPr>
                <w:noProof/>
                <w:webHidden/>
              </w:rPr>
              <w:fldChar w:fldCharType="begin"/>
            </w:r>
            <w:r w:rsidR="001A638F">
              <w:rPr>
                <w:noProof/>
                <w:webHidden/>
              </w:rPr>
              <w:instrText xml:space="preserve"> PAGEREF _Toc153198368 \h </w:instrText>
            </w:r>
            <w:r w:rsidR="001A638F">
              <w:rPr>
                <w:noProof/>
                <w:webHidden/>
              </w:rPr>
            </w:r>
            <w:r w:rsidR="001A638F">
              <w:rPr>
                <w:noProof/>
                <w:webHidden/>
              </w:rPr>
              <w:fldChar w:fldCharType="separate"/>
            </w:r>
            <w:r w:rsidR="001A638F">
              <w:rPr>
                <w:noProof/>
                <w:webHidden/>
              </w:rPr>
              <w:t>18</w:t>
            </w:r>
            <w:r w:rsidR="001A638F">
              <w:rPr>
                <w:noProof/>
                <w:webHidden/>
              </w:rPr>
              <w:fldChar w:fldCharType="end"/>
            </w:r>
          </w:hyperlink>
        </w:p>
        <w:p w14:paraId="3EDF5B7F" w14:textId="6B008BC9" w:rsidR="001A638F" w:rsidRDefault="00BB1D7B">
          <w:pPr>
            <w:pStyle w:val="TDC1"/>
            <w:tabs>
              <w:tab w:val="right" w:leader="dot" w:pos="8779"/>
            </w:tabs>
            <w:rPr>
              <w:rFonts w:eastAsiaTheme="minorEastAsia"/>
              <w:noProof/>
              <w:kern w:val="2"/>
              <w:lang w:eastAsia="es-PE"/>
              <w14:ligatures w14:val="standardContextual"/>
            </w:rPr>
          </w:pPr>
          <w:hyperlink w:anchor="_Toc153198369" w:history="1">
            <w:r w:rsidR="001A638F" w:rsidRPr="00864224">
              <w:rPr>
                <w:rStyle w:val="Hipervnculo"/>
                <w:noProof/>
              </w:rPr>
              <w:t>Aspectos de seguridad de la información</w:t>
            </w:r>
            <w:r w:rsidR="001A638F">
              <w:rPr>
                <w:noProof/>
                <w:webHidden/>
              </w:rPr>
              <w:tab/>
            </w:r>
            <w:r w:rsidR="001A638F">
              <w:rPr>
                <w:noProof/>
                <w:webHidden/>
              </w:rPr>
              <w:fldChar w:fldCharType="begin"/>
            </w:r>
            <w:r w:rsidR="001A638F">
              <w:rPr>
                <w:noProof/>
                <w:webHidden/>
              </w:rPr>
              <w:instrText xml:space="preserve"> PAGEREF _Toc153198369 \h </w:instrText>
            </w:r>
            <w:r w:rsidR="001A638F">
              <w:rPr>
                <w:noProof/>
                <w:webHidden/>
              </w:rPr>
            </w:r>
            <w:r w:rsidR="001A638F">
              <w:rPr>
                <w:noProof/>
                <w:webHidden/>
              </w:rPr>
              <w:fldChar w:fldCharType="separate"/>
            </w:r>
            <w:r w:rsidR="001A638F">
              <w:rPr>
                <w:noProof/>
                <w:webHidden/>
              </w:rPr>
              <w:t>18</w:t>
            </w:r>
            <w:r w:rsidR="001A638F">
              <w:rPr>
                <w:noProof/>
                <w:webHidden/>
              </w:rPr>
              <w:fldChar w:fldCharType="end"/>
            </w:r>
          </w:hyperlink>
        </w:p>
        <w:p w14:paraId="19C5E23F" w14:textId="0C4CDEC8" w:rsidR="001A638F" w:rsidRDefault="00BB1D7B">
          <w:pPr>
            <w:pStyle w:val="TDC1"/>
            <w:tabs>
              <w:tab w:val="right" w:leader="dot" w:pos="8779"/>
            </w:tabs>
            <w:rPr>
              <w:rFonts w:eastAsiaTheme="minorEastAsia"/>
              <w:noProof/>
              <w:kern w:val="2"/>
              <w:lang w:eastAsia="es-PE"/>
              <w14:ligatures w14:val="standardContextual"/>
            </w:rPr>
          </w:pPr>
          <w:hyperlink w:anchor="_Toc153198370" w:history="1">
            <w:r w:rsidR="001A638F" w:rsidRPr="00864224">
              <w:rPr>
                <w:rStyle w:val="Hipervnculo"/>
                <w:noProof/>
              </w:rPr>
              <w:t>Otros</w:t>
            </w:r>
            <w:r w:rsidR="001A638F">
              <w:rPr>
                <w:noProof/>
                <w:webHidden/>
              </w:rPr>
              <w:tab/>
            </w:r>
            <w:r w:rsidR="001A638F">
              <w:rPr>
                <w:noProof/>
                <w:webHidden/>
              </w:rPr>
              <w:fldChar w:fldCharType="begin"/>
            </w:r>
            <w:r w:rsidR="001A638F">
              <w:rPr>
                <w:noProof/>
                <w:webHidden/>
              </w:rPr>
              <w:instrText xml:space="preserve"> PAGEREF _Toc153198370 \h </w:instrText>
            </w:r>
            <w:r w:rsidR="001A638F">
              <w:rPr>
                <w:noProof/>
                <w:webHidden/>
              </w:rPr>
            </w:r>
            <w:r w:rsidR="001A638F">
              <w:rPr>
                <w:noProof/>
                <w:webHidden/>
              </w:rPr>
              <w:fldChar w:fldCharType="separate"/>
            </w:r>
            <w:r w:rsidR="001A638F">
              <w:rPr>
                <w:noProof/>
                <w:webHidden/>
              </w:rPr>
              <w:t>18</w:t>
            </w:r>
            <w:r w:rsidR="001A638F">
              <w:rPr>
                <w:noProof/>
                <w:webHidden/>
              </w:rPr>
              <w:fldChar w:fldCharType="end"/>
            </w:r>
          </w:hyperlink>
        </w:p>
        <w:p w14:paraId="08159719" w14:textId="578545EE"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53198356"/>
      <w:r>
        <w:lastRenderedPageBreak/>
        <w:t>Historias de usuario</w:t>
      </w:r>
      <w:bookmarkEnd w:id="1"/>
    </w:p>
    <w:p w14:paraId="531D925F" w14:textId="77777777" w:rsidR="00900DAA" w:rsidRDefault="00900DAA" w:rsidP="00900DAA"/>
    <w:p w14:paraId="45BA9055" w14:textId="1176AD13" w:rsidR="00CA18BF" w:rsidRDefault="00CA18BF">
      <w:pPr>
        <w:pStyle w:val="Ttulo2"/>
        <w:numPr>
          <w:ilvl w:val="0"/>
          <w:numId w:val="3"/>
        </w:numPr>
        <w:ind w:left="0" w:hanging="426"/>
        <w:jc w:val="both"/>
      </w:pPr>
      <w:bookmarkStart w:id="2" w:name="_Toc153198357"/>
      <w:r>
        <w:t>Carga de alianza por contrato</w:t>
      </w:r>
      <w:bookmarkEnd w:id="2"/>
    </w:p>
    <w:tbl>
      <w:tblPr>
        <w:tblStyle w:val="Tablaconcuadrcula"/>
        <w:tblW w:w="0" w:type="auto"/>
        <w:tblLook w:val="04A0" w:firstRow="1" w:lastRow="0" w:firstColumn="1" w:lastColumn="0" w:noHBand="0" w:noVBand="1"/>
      </w:tblPr>
      <w:tblGrid>
        <w:gridCol w:w="1129"/>
        <w:gridCol w:w="7650"/>
      </w:tblGrid>
      <w:tr w:rsidR="00CA18BF" w14:paraId="63401CC4" w14:textId="77777777" w:rsidTr="003679B8">
        <w:tc>
          <w:tcPr>
            <w:tcW w:w="1129" w:type="dxa"/>
            <w:shd w:val="clear" w:color="auto" w:fill="B4C6E7" w:themeFill="accent1" w:themeFillTint="66"/>
          </w:tcPr>
          <w:p w14:paraId="213FEF56" w14:textId="77777777" w:rsidR="00CA18BF" w:rsidRDefault="00CA18BF" w:rsidP="003679B8">
            <w:pPr>
              <w:jc w:val="both"/>
            </w:pPr>
            <w:r>
              <w:t>Como:</w:t>
            </w:r>
          </w:p>
        </w:tc>
        <w:tc>
          <w:tcPr>
            <w:tcW w:w="7650" w:type="dxa"/>
          </w:tcPr>
          <w:p w14:paraId="2CCD83A5" w14:textId="77777777" w:rsidR="00CA18BF" w:rsidRDefault="00CA18BF" w:rsidP="003679B8">
            <w:pPr>
              <w:jc w:val="both"/>
            </w:pPr>
          </w:p>
        </w:tc>
      </w:tr>
      <w:tr w:rsidR="00CA18BF" w14:paraId="21F3BB97" w14:textId="77777777" w:rsidTr="003679B8">
        <w:tc>
          <w:tcPr>
            <w:tcW w:w="1129" w:type="dxa"/>
            <w:shd w:val="clear" w:color="auto" w:fill="B4C6E7" w:themeFill="accent1" w:themeFillTint="66"/>
          </w:tcPr>
          <w:p w14:paraId="2D9C8483" w14:textId="77777777" w:rsidR="00CA18BF" w:rsidRDefault="00CA18BF" w:rsidP="003679B8">
            <w:pPr>
              <w:jc w:val="both"/>
            </w:pPr>
            <w:r>
              <w:t>Quiero:</w:t>
            </w:r>
          </w:p>
        </w:tc>
        <w:tc>
          <w:tcPr>
            <w:tcW w:w="7650" w:type="dxa"/>
          </w:tcPr>
          <w:p w14:paraId="68947259" w14:textId="77777777" w:rsidR="00CA18BF" w:rsidRDefault="00CA18BF" w:rsidP="003679B8">
            <w:pPr>
              <w:jc w:val="both"/>
            </w:pPr>
          </w:p>
        </w:tc>
      </w:tr>
      <w:tr w:rsidR="00CA18BF" w14:paraId="319958E5" w14:textId="77777777" w:rsidTr="003679B8">
        <w:tc>
          <w:tcPr>
            <w:tcW w:w="1129" w:type="dxa"/>
            <w:shd w:val="clear" w:color="auto" w:fill="B4C6E7" w:themeFill="accent1" w:themeFillTint="66"/>
          </w:tcPr>
          <w:p w14:paraId="1E7061FB" w14:textId="77777777" w:rsidR="00CA18BF" w:rsidRDefault="00CA18BF" w:rsidP="003679B8">
            <w:pPr>
              <w:jc w:val="both"/>
            </w:pPr>
            <w:r>
              <w:t>Para:</w:t>
            </w:r>
          </w:p>
        </w:tc>
        <w:tc>
          <w:tcPr>
            <w:tcW w:w="7650" w:type="dxa"/>
          </w:tcPr>
          <w:p w14:paraId="586B90A8" w14:textId="77777777" w:rsidR="00CA18BF" w:rsidRDefault="00CA18BF" w:rsidP="003679B8">
            <w:pPr>
              <w:jc w:val="both"/>
            </w:pPr>
          </w:p>
        </w:tc>
      </w:tr>
      <w:tr w:rsidR="00CA18BF" w14:paraId="492A9003" w14:textId="77777777" w:rsidTr="003679B8">
        <w:tc>
          <w:tcPr>
            <w:tcW w:w="8779" w:type="dxa"/>
            <w:gridSpan w:val="2"/>
            <w:shd w:val="clear" w:color="auto" w:fill="B4C6E7" w:themeFill="accent1" w:themeFillTint="66"/>
          </w:tcPr>
          <w:p w14:paraId="62F41731" w14:textId="77777777" w:rsidR="00CA18BF" w:rsidRDefault="00CA18BF" w:rsidP="003679B8">
            <w:pPr>
              <w:jc w:val="both"/>
            </w:pPr>
            <w:r>
              <w:t>Criterios de aceptación: (incluye validaciones y casuísticas)</w:t>
            </w:r>
          </w:p>
        </w:tc>
      </w:tr>
    </w:tbl>
    <w:p w14:paraId="21C0D54C" w14:textId="77777777" w:rsidR="00C077AE" w:rsidRDefault="00C077AE" w:rsidP="00C077AE">
      <w:pPr>
        <w:jc w:val="both"/>
      </w:pPr>
      <w:r>
        <w:t>Se solicita crear la opción de cargar masiva de la siguiente información por cada contrato y número de servicio:</w:t>
      </w:r>
    </w:p>
    <w:tbl>
      <w:tblPr>
        <w:tblStyle w:val="Tablaconcuadrcula"/>
        <w:tblW w:w="0" w:type="auto"/>
        <w:tblLook w:val="04A0" w:firstRow="1" w:lastRow="0" w:firstColumn="1" w:lastColumn="0" w:noHBand="0" w:noVBand="1"/>
      </w:tblPr>
      <w:tblGrid>
        <w:gridCol w:w="4389"/>
        <w:gridCol w:w="4390"/>
      </w:tblGrid>
      <w:tr w:rsidR="00C077AE" w14:paraId="5E5B2A4E" w14:textId="77777777" w:rsidTr="00DA24A6">
        <w:tc>
          <w:tcPr>
            <w:tcW w:w="4389" w:type="dxa"/>
            <w:shd w:val="clear" w:color="auto" w:fill="B4C6E7" w:themeFill="accent1" w:themeFillTint="66"/>
            <w:vAlign w:val="center"/>
          </w:tcPr>
          <w:p w14:paraId="7DC38040" w14:textId="77777777" w:rsidR="00C077AE" w:rsidRDefault="00C077AE" w:rsidP="00DA24A6">
            <w:pPr>
              <w:jc w:val="center"/>
            </w:pPr>
            <w:r>
              <w:t>Campos</w:t>
            </w:r>
          </w:p>
        </w:tc>
        <w:tc>
          <w:tcPr>
            <w:tcW w:w="4390" w:type="dxa"/>
            <w:shd w:val="clear" w:color="auto" w:fill="B4C6E7" w:themeFill="accent1" w:themeFillTint="66"/>
            <w:vAlign w:val="center"/>
          </w:tcPr>
          <w:p w14:paraId="501C0791" w14:textId="77777777" w:rsidR="00C077AE" w:rsidRDefault="00C077AE" w:rsidP="00DA24A6">
            <w:pPr>
              <w:jc w:val="center"/>
            </w:pPr>
            <w:r>
              <w:t>Formato</w:t>
            </w:r>
          </w:p>
        </w:tc>
      </w:tr>
      <w:tr w:rsidR="00C077AE" w14:paraId="634D1660" w14:textId="77777777" w:rsidTr="00DA24A6">
        <w:tc>
          <w:tcPr>
            <w:tcW w:w="4389" w:type="dxa"/>
          </w:tcPr>
          <w:p w14:paraId="6A72CA00" w14:textId="3E9D4F4B" w:rsidR="00C077AE" w:rsidRDefault="00C077AE" w:rsidP="00DA24A6">
            <w:pPr>
              <w:jc w:val="center"/>
            </w:pPr>
            <w:r>
              <w:t>Código de sede</w:t>
            </w:r>
            <w:r w:rsidR="0085524E">
              <w:t>*</w:t>
            </w:r>
          </w:p>
        </w:tc>
        <w:tc>
          <w:tcPr>
            <w:tcW w:w="4390" w:type="dxa"/>
          </w:tcPr>
          <w:p w14:paraId="50BC4FC5" w14:textId="77777777" w:rsidR="00C077AE" w:rsidRDefault="00C077AE" w:rsidP="00DA24A6">
            <w:pPr>
              <w:jc w:val="center"/>
            </w:pPr>
            <w:r>
              <w:t>Numérico entero</w:t>
            </w:r>
          </w:p>
        </w:tc>
      </w:tr>
      <w:tr w:rsidR="00C077AE" w14:paraId="37947261" w14:textId="77777777" w:rsidTr="00DA24A6">
        <w:tc>
          <w:tcPr>
            <w:tcW w:w="4389" w:type="dxa"/>
          </w:tcPr>
          <w:p w14:paraId="1F604A9A" w14:textId="33F7BABA" w:rsidR="00C077AE" w:rsidRDefault="00C077AE" w:rsidP="00DA24A6">
            <w:pPr>
              <w:jc w:val="center"/>
            </w:pPr>
            <w:r>
              <w:t>Número de contrato</w:t>
            </w:r>
            <w:r w:rsidR="0085524E">
              <w:t>*</w:t>
            </w:r>
          </w:p>
        </w:tc>
        <w:tc>
          <w:tcPr>
            <w:tcW w:w="4390" w:type="dxa"/>
          </w:tcPr>
          <w:p w14:paraId="4C1AB4BC" w14:textId="77777777" w:rsidR="00C077AE" w:rsidRDefault="00C077AE" w:rsidP="00DA24A6">
            <w:pPr>
              <w:jc w:val="center"/>
            </w:pPr>
            <w:r>
              <w:t>Numérico entero</w:t>
            </w:r>
          </w:p>
        </w:tc>
      </w:tr>
      <w:tr w:rsidR="00C077AE" w14:paraId="68A21C96" w14:textId="77777777" w:rsidTr="00DA24A6">
        <w:tc>
          <w:tcPr>
            <w:tcW w:w="4389" w:type="dxa"/>
          </w:tcPr>
          <w:p w14:paraId="54F4C429" w14:textId="41C33A2D" w:rsidR="00C077AE" w:rsidRDefault="00C077AE" w:rsidP="00DA24A6">
            <w:pPr>
              <w:jc w:val="center"/>
            </w:pPr>
            <w:r>
              <w:t>Número de servicio</w:t>
            </w:r>
            <w:r w:rsidR="0085524E">
              <w:t>*</w:t>
            </w:r>
          </w:p>
        </w:tc>
        <w:tc>
          <w:tcPr>
            <w:tcW w:w="4390" w:type="dxa"/>
          </w:tcPr>
          <w:p w14:paraId="4D163954" w14:textId="77777777" w:rsidR="00C077AE" w:rsidRDefault="00C077AE" w:rsidP="00DA24A6">
            <w:pPr>
              <w:jc w:val="center"/>
            </w:pPr>
            <w:r>
              <w:t>Numérico entero</w:t>
            </w:r>
          </w:p>
        </w:tc>
      </w:tr>
      <w:tr w:rsidR="00C077AE" w14:paraId="1AA766A8" w14:textId="77777777" w:rsidTr="00DA24A6">
        <w:tc>
          <w:tcPr>
            <w:tcW w:w="4389" w:type="dxa"/>
          </w:tcPr>
          <w:p w14:paraId="2E2F94DD" w14:textId="77777777" w:rsidR="00C077AE" w:rsidRDefault="00C077AE" w:rsidP="00DA24A6">
            <w:pPr>
              <w:jc w:val="center"/>
            </w:pPr>
            <w:r>
              <w:t>Moneda</w:t>
            </w:r>
          </w:p>
        </w:tc>
        <w:tc>
          <w:tcPr>
            <w:tcW w:w="4390" w:type="dxa"/>
          </w:tcPr>
          <w:p w14:paraId="726EAB1D" w14:textId="77777777" w:rsidR="00C077AE" w:rsidRDefault="00C077AE" w:rsidP="00DA24A6">
            <w:pPr>
              <w:jc w:val="center"/>
            </w:pPr>
            <w:r>
              <w:t>SOL / DOL</w:t>
            </w:r>
          </w:p>
        </w:tc>
      </w:tr>
      <w:tr w:rsidR="00C077AE" w14:paraId="3C1435F4" w14:textId="77777777" w:rsidTr="00DA24A6">
        <w:tc>
          <w:tcPr>
            <w:tcW w:w="4389" w:type="dxa"/>
          </w:tcPr>
          <w:p w14:paraId="2319FCE5" w14:textId="77777777" w:rsidR="00C077AE" w:rsidRDefault="00C077AE" w:rsidP="00DA24A6">
            <w:pPr>
              <w:jc w:val="center"/>
            </w:pPr>
            <w:r>
              <w:t>Valor de alianza</w:t>
            </w:r>
          </w:p>
        </w:tc>
        <w:tc>
          <w:tcPr>
            <w:tcW w:w="4390" w:type="dxa"/>
          </w:tcPr>
          <w:p w14:paraId="3707AA12" w14:textId="77777777" w:rsidR="00C077AE" w:rsidRDefault="00C077AE" w:rsidP="00DA24A6">
            <w:pPr>
              <w:jc w:val="center"/>
            </w:pPr>
            <w:r>
              <w:t>Numérico con 2 decimales</w:t>
            </w:r>
          </w:p>
        </w:tc>
      </w:tr>
      <w:tr w:rsidR="00C077AE" w14:paraId="52936978" w14:textId="77777777" w:rsidTr="00DA24A6">
        <w:tc>
          <w:tcPr>
            <w:tcW w:w="4389" w:type="dxa"/>
          </w:tcPr>
          <w:p w14:paraId="6E669B11" w14:textId="77777777" w:rsidR="00C077AE" w:rsidRDefault="00C077AE" w:rsidP="00DA24A6">
            <w:pPr>
              <w:jc w:val="center"/>
            </w:pPr>
            <w:r>
              <w:t>Número de cuotas</w:t>
            </w:r>
          </w:p>
        </w:tc>
        <w:tc>
          <w:tcPr>
            <w:tcW w:w="4390" w:type="dxa"/>
          </w:tcPr>
          <w:p w14:paraId="7157DBAD" w14:textId="77777777" w:rsidR="00C077AE" w:rsidRDefault="00C077AE" w:rsidP="00DA24A6">
            <w:pPr>
              <w:jc w:val="center"/>
            </w:pPr>
            <w:r>
              <w:t>Numérico entero</w:t>
            </w:r>
          </w:p>
        </w:tc>
      </w:tr>
      <w:tr w:rsidR="00C077AE" w14:paraId="4308879C" w14:textId="77777777" w:rsidTr="00DA24A6">
        <w:tc>
          <w:tcPr>
            <w:tcW w:w="4389" w:type="dxa"/>
          </w:tcPr>
          <w:p w14:paraId="7C41F08A" w14:textId="77777777" w:rsidR="00C077AE" w:rsidRDefault="00C077AE" w:rsidP="00DA24A6">
            <w:pPr>
              <w:jc w:val="center"/>
            </w:pPr>
            <w:r>
              <w:t>Mes y año de inicio de pago de alianza</w:t>
            </w:r>
          </w:p>
        </w:tc>
        <w:tc>
          <w:tcPr>
            <w:tcW w:w="4390" w:type="dxa"/>
          </w:tcPr>
          <w:p w14:paraId="08B5D712" w14:textId="3568B735" w:rsidR="00C077AE" w:rsidRDefault="0085524E" w:rsidP="00DA24A6">
            <w:pPr>
              <w:jc w:val="center"/>
            </w:pPr>
            <w:r w:rsidRPr="0085524E">
              <w:rPr>
                <w:highlight w:val="yellow"/>
              </w:rPr>
              <w:t xml:space="preserve">Consultar con </w:t>
            </w:r>
            <w:r w:rsidRPr="007172FF">
              <w:rPr>
                <w:highlight w:val="yellow"/>
              </w:rPr>
              <w:t>Kunaq</w:t>
            </w:r>
            <w:r w:rsidR="007172FF" w:rsidRPr="007172FF">
              <w:rPr>
                <w:highlight w:val="yellow"/>
              </w:rPr>
              <w:t xml:space="preserve"> sobre formato</w:t>
            </w:r>
          </w:p>
        </w:tc>
      </w:tr>
    </w:tbl>
    <w:p w14:paraId="39473CBF" w14:textId="2E8B4412" w:rsidR="00C077AE" w:rsidRDefault="0085524E" w:rsidP="00885E7A">
      <w:pPr>
        <w:jc w:val="both"/>
      </w:pPr>
      <w:r>
        <w:t>* Campos que funcionan como llave</w:t>
      </w:r>
    </w:p>
    <w:p w14:paraId="548D6812" w14:textId="77777777" w:rsidR="0085524E" w:rsidRDefault="0085524E" w:rsidP="00885E7A">
      <w:pPr>
        <w:jc w:val="both"/>
      </w:pPr>
    </w:p>
    <w:p w14:paraId="7CF23364" w14:textId="2FBF2F7C" w:rsidR="00C077AE" w:rsidRDefault="00C077AE" w:rsidP="00885E7A">
      <w:pPr>
        <w:jc w:val="both"/>
      </w:pPr>
      <w:r>
        <w:t>Los permisos de carga deben ser dados por un permiso especial, el cual será vinculado a alguno de los perfiles.</w:t>
      </w:r>
    </w:p>
    <w:p w14:paraId="7885F5F7" w14:textId="77777777" w:rsidR="00885E7A" w:rsidRDefault="00885E7A" w:rsidP="00885E7A">
      <w:pPr>
        <w:jc w:val="both"/>
      </w:pPr>
    </w:p>
    <w:p w14:paraId="7B098BD2" w14:textId="3845ECED" w:rsidR="00885E7A" w:rsidRDefault="00885E7A" w:rsidP="00885E7A">
      <w:pPr>
        <w:jc w:val="both"/>
      </w:pPr>
      <w:r>
        <w:t>Se solicita la carga masiva por BD del histórico de los contratos desde el 2018. Una carga para pruebas y una con el pase a producción.</w:t>
      </w:r>
    </w:p>
    <w:p w14:paraId="39078B94" w14:textId="77777777" w:rsidR="00885E7A" w:rsidRDefault="00885E7A" w:rsidP="00885E7A">
      <w:pPr>
        <w:jc w:val="both"/>
      </w:pPr>
    </w:p>
    <w:p w14:paraId="4D2BE3FD" w14:textId="4CF6C894" w:rsidR="00885E7A" w:rsidRPr="000855FE" w:rsidRDefault="00885E7A" w:rsidP="00885E7A">
      <w:pPr>
        <w:jc w:val="both"/>
      </w:pPr>
      <w:r w:rsidRPr="000855FE">
        <w:t>Reglas de funcionamiento:</w:t>
      </w:r>
    </w:p>
    <w:p w14:paraId="4AF107FB" w14:textId="0784B32F" w:rsidR="007172FF" w:rsidRPr="000855FE" w:rsidRDefault="007172FF">
      <w:pPr>
        <w:pStyle w:val="Prrafodelista"/>
        <w:numPr>
          <w:ilvl w:val="0"/>
          <w:numId w:val="7"/>
        </w:numPr>
        <w:jc w:val="both"/>
      </w:pPr>
      <w:r w:rsidRPr="000855FE">
        <w:t>No se permiten cargas parciales. Se carga todo lo que tiene el documento o no se carga nada.</w:t>
      </w:r>
    </w:p>
    <w:p w14:paraId="7892B6BD" w14:textId="6401DC42" w:rsidR="0085524E" w:rsidRPr="000855FE" w:rsidRDefault="0085524E">
      <w:pPr>
        <w:pStyle w:val="Prrafodelista"/>
        <w:numPr>
          <w:ilvl w:val="0"/>
          <w:numId w:val="7"/>
        </w:numPr>
        <w:jc w:val="both"/>
      </w:pPr>
      <w:r w:rsidRPr="000855FE">
        <w:t>Solo permitirá cargar información si todas las líneas están completas</w:t>
      </w:r>
      <w:r w:rsidR="007172FF" w:rsidRPr="000855FE">
        <w:t>. Si detecta campos en blanco se interrumpe la carga</w:t>
      </w:r>
      <w:r w:rsidRPr="000855FE">
        <w:t>.</w:t>
      </w:r>
    </w:p>
    <w:p w14:paraId="7F36374A" w14:textId="200D4A89" w:rsidR="00885E7A" w:rsidRPr="000855FE" w:rsidRDefault="007172FF">
      <w:pPr>
        <w:pStyle w:val="Prrafodelista"/>
        <w:numPr>
          <w:ilvl w:val="0"/>
          <w:numId w:val="7"/>
        </w:numPr>
        <w:jc w:val="both"/>
      </w:pPr>
      <w:r w:rsidRPr="000855FE">
        <w:t>No permite actualizar información. Si detecta información previa, se interrumpe la carga.</w:t>
      </w:r>
    </w:p>
    <w:p w14:paraId="09D5C9AC" w14:textId="778D596B" w:rsidR="007172FF" w:rsidRPr="000855FE" w:rsidRDefault="007172FF">
      <w:pPr>
        <w:pStyle w:val="Prrafodelista"/>
        <w:numPr>
          <w:ilvl w:val="0"/>
          <w:numId w:val="7"/>
        </w:numPr>
        <w:jc w:val="both"/>
      </w:pPr>
      <w:r w:rsidRPr="000855FE">
        <w:t>De haber errores, muestra una lista de todos los errores que impiden la carga.</w:t>
      </w:r>
    </w:p>
    <w:p w14:paraId="294A3F61" w14:textId="77777777" w:rsidR="00885E7A" w:rsidRDefault="00885E7A" w:rsidP="00885E7A">
      <w:pPr>
        <w:jc w:val="both"/>
      </w:pPr>
    </w:p>
    <w:p w14:paraId="7F72B06D" w14:textId="63C960D8" w:rsidR="00885E7A" w:rsidRDefault="00885E7A" w:rsidP="00885E7A">
      <w:pPr>
        <w:jc w:val="both"/>
      </w:pPr>
      <w:r>
        <w:t xml:space="preserve">Se creará una pestaña adicional en la ventana “Seguimiento de contratos” donde se mostrará </w:t>
      </w:r>
      <w:r w:rsidR="0085524E">
        <w:t>la información cargada y el log de la carga</w:t>
      </w:r>
      <w:r>
        <w:t>.</w:t>
      </w:r>
    </w:p>
    <w:p w14:paraId="3F7AF659" w14:textId="77777777" w:rsidR="00885E7A" w:rsidRDefault="00885E7A" w:rsidP="00885E7A">
      <w:pPr>
        <w:jc w:val="both"/>
      </w:pPr>
    </w:p>
    <w:p w14:paraId="65DF3266" w14:textId="77777777" w:rsidR="0085524E" w:rsidRDefault="0085524E" w:rsidP="00885E7A">
      <w:pPr>
        <w:jc w:val="both"/>
      </w:pPr>
    </w:p>
    <w:p w14:paraId="1FA60EDA" w14:textId="1A94D3DC" w:rsidR="009E3337" w:rsidRDefault="009E3337">
      <w:pPr>
        <w:pStyle w:val="Ttulo2"/>
        <w:numPr>
          <w:ilvl w:val="0"/>
          <w:numId w:val="3"/>
        </w:numPr>
        <w:ind w:left="0" w:hanging="426"/>
        <w:jc w:val="both"/>
      </w:pPr>
      <w:bookmarkStart w:id="3" w:name="_Toc153198358"/>
      <w:r>
        <w:t>Reglas de reconocimiento de ingresos, costos de ventas (alianzas) y comisiones</w:t>
      </w:r>
      <w:bookmarkEnd w:id="3"/>
    </w:p>
    <w:tbl>
      <w:tblPr>
        <w:tblStyle w:val="Tablaconcuadrcula"/>
        <w:tblW w:w="0" w:type="auto"/>
        <w:tblLook w:val="04A0" w:firstRow="1" w:lastRow="0" w:firstColumn="1" w:lastColumn="0" w:noHBand="0" w:noVBand="1"/>
      </w:tblPr>
      <w:tblGrid>
        <w:gridCol w:w="1129"/>
        <w:gridCol w:w="7650"/>
      </w:tblGrid>
      <w:tr w:rsidR="000136AD" w14:paraId="79D35556" w14:textId="77777777" w:rsidTr="005203B5">
        <w:tc>
          <w:tcPr>
            <w:tcW w:w="1129" w:type="dxa"/>
            <w:shd w:val="clear" w:color="auto" w:fill="B4C6E7" w:themeFill="accent1" w:themeFillTint="66"/>
          </w:tcPr>
          <w:p w14:paraId="52FB5A38" w14:textId="77777777" w:rsidR="000136AD" w:rsidRDefault="000136AD" w:rsidP="005203B5">
            <w:pPr>
              <w:jc w:val="both"/>
            </w:pPr>
            <w:r>
              <w:t>Como:</w:t>
            </w:r>
          </w:p>
        </w:tc>
        <w:tc>
          <w:tcPr>
            <w:tcW w:w="7650" w:type="dxa"/>
          </w:tcPr>
          <w:p w14:paraId="0FC0FDC0" w14:textId="77777777" w:rsidR="000136AD" w:rsidRDefault="000136AD" w:rsidP="005203B5">
            <w:pPr>
              <w:jc w:val="both"/>
            </w:pPr>
          </w:p>
        </w:tc>
      </w:tr>
      <w:tr w:rsidR="000136AD" w14:paraId="52995399" w14:textId="77777777" w:rsidTr="005203B5">
        <w:tc>
          <w:tcPr>
            <w:tcW w:w="1129" w:type="dxa"/>
            <w:shd w:val="clear" w:color="auto" w:fill="B4C6E7" w:themeFill="accent1" w:themeFillTint="66"/>
          </w:tcPr>
          <w:p w14:paraId="3B7DB2FD" w14:textId="77777777" w:rsidR="000136AD" w:rsidRDefault="000136AD" w:rsidP="005203B5">
            <w:pPr>
              <w:jc w:val="both"/>
            </w:pPr>
            <w:r>
              <w:t>Quiero:</w:t>
            </w:r>
          </w:p>
        </w:tc>
        <w:tc>
          <w:tcPr>
            <w:tcW w:w="7650" w:type="dxa"/>
          </w:tcPr>
          <w:p w14:paraId="6048595E" w14:textId="77777777" w:rsidR="000136AD" w:rsidRDefault="000136AD" w:rsidP="005203B5">
            <w:pPr>
              <w:jc w:val="both"/>
            </w:pPr>
          </w:p>
        </w:tc>
      </w:tr>
      <w:tr w:rsidR="000136AD" w14:paraId="6CB95414" w14:textId="77777777" w:rsidTr="005203B5">
        <w:tc>
          <w:tcPr>
            <w:tcW w:w="1129" w:type="dxa"/>
            <w:shd w:val="clear" w:color="auto" w:fill="B4C6E7" w:themeFill="accent1" w:themeFillTint="66"/>
          </w:tcPr>
          <w:p w14:paraId="5F28F65D" w14:textId="77777777" w:rsidR="000136AD" w:rsidRDefault="000136AD" w:rsidP="005203B5">
            <w:pPr>
              <w:jc w:val="both"/>
            </w:pPr>
            <w:r>
              <w:t>Para:</w:t>
            </w:r>
          </w:p>
        </w:tc>
        <w:tc>
          <w:tcPr>
            <w:tcW w:w="7650" w:type="dxa"/>
          </w:tcPr>
          <w:p w14:paraId="41802933" w14:textId="77777777" w:rsidR="000136AD" w:rsidRDefault="000136AD" w:rsidP="005203B5">
            <w:pPr>
              <w:jc w:val="both"/>
            </w:pPr>
          </w:p>
        </w:tc>
      </w:tr>
      <w:tr w:rsidR="000136AD" w14:paraId="2AC59622" w14:textId="77777777" w:rsidTr="005203B5">
        <w:tc>
          <w:tcPr>
            <w:tcW w:w="8779" w:type="dxa"/>
            <w:gridSpan w:val="2"/>
            <w:shd w:val="clear" w:color="auto" w:fill="B4C6E7" w:themeFill="accent1" w:themeFillTint="66"/>
          </w:tcPr>
          <w:p w14:paraId="1CDB7935" w14:textId="77777777" w:rsidR="000136AD" w:rsidRDefault="000136AD" w:rsidP="005203B5">
            <w:pPr>
              <w:jc w:val="both"/>
            </w:pPr>
            <w:r>
              <w:t>Criterios de aceptación: (incluye validaciones y casuísticas)</w:t>
            </w:r>
          </w:p>
        </w:tc>
      </w:tr>
    </w:tbl>
    <w:p w14:paraId="66739775" w14:textId="77777777" w:rsidR="00C077AE" w:rsidRPr="00F14F17" w:rsidRDefault="00C077AE" w:rsidP="00C077AE">
      <w:pPr>
        <w:jc w:val="both"/>
      </w:pPr>
      <w:r>
        <w:t>Se solicita que el sistema realice el reconocimiento de los ingresos por la venta de derechos de uso según la siguiente distribución:</w:t>
      </w:r>
    </w:p>
    <w:tbl>
      <w:tblPr>
        <w:tblW w:w="6516" w:type="dxa"/>
        <w:jc w:val="center"/>
        <w:tblCellMar>
          <w:left w:w="70" w:type="dxa"/>
          <w:right w:w="70" w:type="dxa"/>
        </w:tblCellMar>
        <w:tblLook w:val="04A0" w:firstRow="1" w:lastRow="0" w:firstColumn="1" w:lastColumn="0" w:noHBand="0" w:noVBand="1"/>
      </w:tblPr>
      <w:tblGrid>
        <w:gridCol w:w="1980"/>
        <w:gridCol w:w="2268"/>
        <w:gridCol w:w="2268"/>
      </w:tblGrid>
      <w:tr w:rsidR="00C077AE" w:rsidRPr="009E3337" w14:paraId="642046C3" w14:textId="77777777" w:rsidTr="00DA24A6">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7B86522B" w14:textId="77777777" w:rsidR="00C077AE" w:rsidRPr="009E3337" w:rsidRDefault="00C077AE" w:rsidP="00DA24A6">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Niveles contratados</w:t>
            </w:r>
          </w:p>
        </w:tc>
        <w:tc>
          <w:tcPr>
            <w:tcW w:w="2268"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B0B46B0"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NI</w:t>
            </w:r>
          </w:p>
        </w:tc>
        <w:tc>
          <w:tcPr>
            <w:tcW w:w="2268"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AA3AC93"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NF</w:t>
            </w:r>
          </w:p>
        </w:tc>
      </w:tr>
      <w:tr w:rsidR="00C077AE" w:rsidRPr="009E3337" w14:paraId="3687FD9E"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5478BFE" w14:textId="77777777" w:rsidR="00C077AE" w:rsidRPr="009E3337" w:rsidRDefault="00C077AE" w:rsidP="00DA24A6">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D2715A"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100%</w:t>
            </w:r>
          </w:p>
        </w:tc>
        <w:tc>
          <w:tcPr>
            <w:tcW w:w="2268" w:type="dxa"/>
            <w:tcBorders>
              <w:top w:val="nil"/>
              <w:left w:val="nil"/>
              <w:bottom w:val="single" w:sz="4" w:space="0" w:color="auto"/>
              <w:right w:val="single" w:sz="4" w:space="0" w:color="auto"/>
            </w:tcBorders>
            <w:shd w:val="clear" w:color="auto" w:fill="auto"/>
            <w:noWrap/>
            <w:vAlign w:val="center"/>
            <w:hideMark/>
          </w:tcPr>
          <w:p w14:paraId="785380FA"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50%:100%</w:t>
            </w:r>
          </w:p>
        </w:tc>
      </w:tr>
      <w:tr w:rsidR="00C077AE" w:rsidRPr="009E3337" w14:paraId="2D755855"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A19678C" w14:textId="77777777" w:rsidR="00C077AE" w:rsidRPr="009E3337" w:rsidRDefault="00C077AE" w:rsidP="00DA24A6">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2</w:t>
            </w:r>
          </w:p>
        </w:tc>
        <w:tc>
          <w:tcPr>
            <w:tcW w:w="2268" w:type="dxa"/>
            <w:tcBorders>
              <w:top w:val="nil"/>
              <w:left w:val="nil"/>
              <w:bottom w:val="single" w:sz="4" w:space="0" w:color="auto"/>
              <w:right w:val="single" w:sz="4" w:space="0" w:color="auto"/>
            </w:tcBorders>
            <w:shd w:val="clear" w:color="auto" w:fill="auto"/>
            <w:noWrap/>
            <w:vAlign w:val="center"/>
            <w:hideMark/>
          </w:tcPr>
          <w:p w14:paraId="5BA634D5"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1245BA74"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c>
          <w:tcPr>
            <w:tcW w:w="2268" w:type="dxa"/>
            <w:tcBorders>
              <w:top w:val="nil"/>
              <w:left w:val="nil"/>
              <w:bottom w:val="single" w:sz="4" w:space="0" w:color="auto"/>
              <w:right w:val="single" w:sz="4" w:space="0" w:color="auto"/>
            </w:tcBorders>
            <w:shd w:val="clear" w:color="auto" w:fill="auto"/>
            <w:noWrap/>
            <w:vAlign w:val="center"/>
            <w:hideMark/>
          </w:tcPr>
          <w:p w14:paraId="180EBD46"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087FE4B3"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r>
      <w:tr w:rsidR="00C077AE" w:rsidRPr="009E3337" w14:paraId="557CEA5D"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9CA7C4A"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w:t>
            </w:r>
          </w:p>
        </w:tc>
        <w:tc>
          <w:tcPr>
            <w:tcW w:w="2268" w:type="dxa"/>
            <w:tcBorders>
              <w:top w:val="nil"/>
              <w:left w:val="nil"/>
              <w:bottom w:val="single" w:sz="4" w:space="0" w:color="auto"/>
              <w:right w:val="single" w:sz="4" w:space="0" w:color="auto"/>
            </w:tcBorders>
            <w:shd w:val="clear" w:color="auto" w:fill="auto"/>
            <w:noWrap/>
            <w:vAlign w:val="center"/>
            <w:hideMark/>
          </w:tcPr>
          <w:p w14:paraId="380EDA55"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2CDAB23E"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c>
          <w:tcPr>
            <w:tcW w:w="2268" w:type="dxa"/>
            <w:tcBorders>
              <w:top w:val="nil"/>
              <w:left w:val="nil"/>
              <w:bottom w:val="single" w:sz="4" w:space="0" w:color="auto"/>
              <w:right w:val="single" w:sz="4" w:space="0" w:color="auto"/>
            </w:tcBorders>
            <w:shd w:val="clear" w:color="auto" w:fill="auto"/>
            <w:noWrap/>
            <w:vAlign w:val="center"/>
            <w:hideMark/>
          </w:tcPr>
          <w:p w14:paraId="5CF4B350"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328FE625"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r>
      <w:tr w:rsidR="00C077AE" w:rsidRPr="009E3337" w14:paraId="1873F7E6"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437D238" w14:textId="77777777" w:rsidR="00C077AE" w:rsidRPr="009E3337" w:rsidRDefault="00C077AE" w:rsidP="00DA24A6">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4</w:t>
            </w:r>
          </w:p>
        </w:tc>
        <w:tc>
          <w:tcPr>
            <w:tcW w:w="2268" w:type="dxa"/>
            <w:tcBorders>
              <w:top w:val="nil"/>
              <w:left w:val="nil"/>
              <w:bottom w:val="single" w:sz="4" w:space="0" w:color="auto"/>
              <w:right w:val="single" w:sz="4" w:space="0" w:color="auto"/>
            </w:tcBorders>
            <w:shd w:val="clear" w:color="auto" w:fill="auto"/>
            <w:noWrap/>
            <w:vAlign w:val="center"/>
            <w:hideMark/>
          </w:tcPr>
          <w:p w14:paraId="5C887F6A"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7B8CF3E0"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c>
          <w:tcPr>
            <w:tcW w:w="2268" w:type="dxa"/>
            <w:tcBorders>
              <w:top w:val="nil"/>
              <w:left w:val="nil"/>
              <w:bottom w:val="single" w:sz="4" w:space="0" w:color="auto"/>
              <w:right w:val="single" w:sz="4" w:space="0" w:color="auto"/>
            </w:tcBorders>
            <w:shd w:val="clear" w:color="auto" w:fill="auto"/>
            <w:noWrap/>
            <w:vAlign w:val="center"/>
            <w:hideMark/>
          </w:tcPr>
          <w:p w14:paraId="6974C791"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4018F4CB"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r>
      <w:tr w:rsidR="00C077AE" w:rsidRPr="009E3337" w14:paraId="74581564"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3F9F877"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5</w:t>
            </w:r>
          </w:p>
        </w:tc>
        <w:tc>
          <w:tcPr>
            <w:tcW w:w="2268" w:type="dxa"/>
            <w:tcBorders>
              <w:top w:val="nil"/>
              <w:left w:val="nil"/>
              <w:bottom w:val="single" w:sz="4" w:space="0" w:color="auto"/>
              <w:right w:val="single" w:sz="4" w:space="0" w:color="auto"/>
            </w:tcBorders>
            <w:shd w:val="clear" w:color="auto" w:fill="auto"/>
            <w:noWrap/>
            <w:vAlign w:val="center"/>
            <w:hideMark/>
          </w:tcPr>
          <w:p w14:paraId="17BDB2C4"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637FD242"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c>
          <w:tcPr>
            <w:tcW w:w="2268" w:type="dxa"/>
            <w:tcBorders>
              <w:top w:val="nil"/>
              <w:left w:val="nil"/>
              <w:bottom w:val="single" w:sz="4" w:space="0" w:color="auto"/>
              <w:right w:val="single" w:sz="4" w:space="0" w:color="auto"/>
            </w:tcBorders>
            <w:shd w:val="clear" w:color="auto" w:fill="auto"/>
            <w:noWrap/>
            <w:vAlign w:val="center"/>
            <w:hideMark/>
          </w:tcPr>
          <w:p w14:paraId="39B20BA3"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35%:35%</w:t>
            </w:r>
          </w:p>
          <w:p w14:paraId="7E754800"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r>
      <w:tr w:rsidR="00C077AE" w:rsidRPr="009E3337" w14:paraId="58B1F620" w14:textId="77777777" w:rsidTr="00DA24A6">
        <w:trPr>
          <w:trHeight w:val="28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239A505"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w:t>
            </w:r>
            <w:r>
              <w:rPr>
                <w:rFonts w:ascii="Calibri" w:eastAsia="Times New Roman" w:hAnsi="Calibri" w:cs="Calibri"/>
                <w:color w:val="000000"/>
                <w:lang w:eastAsia="es-PE"/>
              </w:rPr>
              <w:t xml:space="preserve"> a más</w:t>
            </w:r>
          </w:p>
        </w:tc>
        <w:tc>
          <w:tcPr>
            <w:tcW w:w="2268" w:type="dxa"/>
            <w:tcBorders>
              <w:top w:val="nil"/>
              <w:left w:val="nil"/>
              <w:bottom w:val="single" w:sz="4" w:space="0" w:color="auto"/>
              <w:right w:val="single" w:sz="4" w:space="0" w:color="auto"/>
            </w:tcBorders>
            <w:shd w:val="clear" w:color="auto" w:fill="auto"/>
            <w:noWrap/>
            <w:vAlign w:val="center"/>
            <w:hideMark/>
          </w:tcPr>
          <w:p w14:paraId="287CAF39"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50%:50%</w:t>
            </w:r>
          </w:p>
          <w:p w14:paraId="525AE1AB"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c>
          <w:tcPr>
            <w:tcW w:w="2268" w:type="dxa"/>
            <w:tcBorders>
              <w:top w:val="nil"/>
              <w:left w:val="nil"/>
              <w:bottom w:val="single" w:sz="4" w:space="0" w:color="auto"/>
              <w:right w:val="single" w:sz="4" w:space="0" w:color="auto"/>
            </w:tcBorders>
            <w:shd w:val="clear" w:color="auto" w:fill="auto"/>
            <w:noWrap/>
            <w:vAlign w:val="center"/>
            <w:hideMark/>
          </w:tcPr>
          <w:p w14:paraId="03902D4C" w14:textId="77777777" w:rsidR="00C077AE"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50%:50%</w:t>
            </w:r>
          </w:p>
          <w:p w14:paraId="4D267DB9" w14:textId="77777777" w:rsidR="00C077AE" w:rsidRPr="009E3337" w:rsidRDefault="00C077AE" w:rsidP="00DA24A6">
            <w:pPr>
              <w:spacing w:after="0" w:line="240" w:lineRule="auto"/>
              <w:jc w:val="center"/>
              <w:rPr>
                <w:rFonts w:ascii="Calibri" w:eastAsia="Times New Roman" w:hAnsi="Calibri" w:cs="Calibri"/>
                <w:color w:val="000000"/>
                <w:lang w:eastAsia="es-PE"/>
              </w:rPr>
            </w:pPr>
            <w:r w:rsidRPr="009E3337">
              <w:rPr>
                <w:rFonts w:ascii="Calibri" w:eastAsia="Times New Roman" w:hAnsi="Calibri" w:cs="Calibri"/>
                <w:color w:val="000000"/>
                <w:lang w:eastAsia="es-PE"/>
              </w:rPr>
              <w:t>60%:100%</w:t>
            </w:r>
          </w:p>
        </w:tc>
      </w:tr>
    </w:tbl>
    <w:p w14:paraId="3E3C1440" w14:textId="77777777" w:rsidR="00C077AE" w:rsidRDefault="00C077AE" w:rsidP="00C077AE">
      <w:pPr>
        <w:jc w:val="both"/>
      </w:pPr>
    </w:p>
    <w:p w14:paraId="21E1A0EF" w14:textId="77777777" w:rsidR="00C077AE" w:rsidRDefault="00C077AE" w:rsidP="00C077AE">
      <w:pPr>
        <w:jc w:val="both"/>
      </w:pPr>
      <w:r>
        <w:t xml:space="preserve">Ejemplo: capacidad contratada de 3 espacios: </w:t>
      </w:r>
    </w:p>
    <w:p w14:paraId="67E7C7D0" w14:textId="77777777" w:rsidR="00C077AE" w:rsidRDefault="00C077AE">
      <w:pPr>
        <w:pStyle w:val="Prrafodelista"/>
        <w:numPr>
          <w:ilvl w:val="0"/>
          <w:numId w:val="5"/>
        </w:numPr>
        <w:jc w:val="both"/>
      </w:pPr>
      <w:r>
        <w:t>Al cierre del periodo julio 2023: se acumula una cobranza de 20% del contrato, no genera ingresos NIIF</w:t>
      </w:r>
    </w:p>
    <w:p w14:paraId="41E97258" w14:textId="77777777" w:rsidR="00C077AE" w:rsidRDefault="00C077AE">
      <w:pPr>
        <w:pStyle w:val="Prrafodelista"/>
        <w:numPr>
          <w:ilvl w:val="0"/>
          <w:numId w:val="5"/>
        </w:numPr>
        <w:jc w:val="both"/>
      </w:pPr>
      <w:r>
        <w:t>Al cierre del periodo setiembre 2023: Se acumula una cobranza de 38% del contrato, se reconoce como ingreso NIIF el 35% del contrato</w:t>
      </w:r>
    </w:p>
    <w:p w14:paraId="33D47682" w14:textId="77777777" w:rsidR="00C077AE" w:rsidRDefault="00C077AE">
      <w:pPr>
        <w:pStyle w:val="Prrafodelista"/>
        <w:numPr>
          <w:ilvl w:val="0"/>
          <w:numId w:val="5"/>
        </w:numPr>
        <w:jc w:val="both"/>
      </w:pPr>
      <w:r>
        <w:t>Al cierre del periodo enero 2025: Se acumula una cobranza de 61%, se reconoce 100% del ingreso, menos el ingreso NIIF acumulado a la fecha de corte anterior.</w:t>
      </w:r>
    </w:p>
    <w:p w14:paraId="78D31936" w14:textId="77777777" w:rsidR="00C077AE" w:rsidRDefault="00C077AE" w:rsidP="00C077AE">
      <w:pPr>
        <w:jc w:val="both"/>
      </w:pPr>
    </w:p>
    <w:p w14:paraId="30B0631E" w14:textId="77777777" w:rsidR="009E3337" w:rsidRPr="009E3337" w:rsidRDefault="009E3337" w:rsidP="009E3337"/>
    <w:p w14:paraId="53A7B5C9" w14:textId="668B9A9F" w:rsidR="00641DC9" w:rsidRDefault="00760B9E">
      <w:pPr>
        <w:pStyle w:val="Ttulo2"/>
        <w:numPr>
          <w:ilvl w:val="0"/>
          <w:numId w:val="3"/>
        </w:numPr>
        <w:ind w:left="0" w:hanging="426"/>
        <w:jc w:val="both"/>
      </w:pPr>
      <w:bookmarkStart w:id="4" w:name="_Toc153198359"/>
      <w:r>
        <w:t>Desarrollo de nuevo</w:t>
      </w:r>
      <w:r w:rsidR="000D4245">
        <w:t>s</w:t>
      </w:r>
      <w:r>
        <w:t xml:space="preserve"> reporte</w:t>
      </w:r>
      <w:r w:rsidR="000D4245">
        <w:t>s</w:t>
      </w:r>
      <w:bookmarkEnd w:id="4"/>
    </w:p>
    <w:tbl>
      <w:tblPr>
        <w:tblStyle w:val="Tablaconcuadrcula"/>
        <w:tblW w:w="0" w:type="auto"/>
        <w:tblLook w:val="04A0" w:firstRow="1" w:lastRow="0" w:firstColumn="1" w:lastColumn="0" w:noHBand="0" w:noVBand="1"/>
      </w:tblPr>
      <w:tblGrid>
        <w:gridCol w:w="1129"/>
        <w:gridCol w:w="7650"/>
      </w:tblGrid>
      <w:tr w:rsidR="00E536A6" w14:paraId="29BE254C" w14:textId="77777777" w:rsidTr="00900DAA">
        <w:tc>
          <w:tcPr>
            <w:tcW w:w="1129" w:type="dxa"/>
            <w:shd w:val="clear" w:color="auto" w:fill="B4C6E7" w:themeFill="accent1" w:themeFillTint="66"/>
          </w:tcPr>
          <w:p w14:paraId="517330B3" w14:textId="359AE425" w:rsidR="00E536A6" w:rsidRDefault="00E536A6" w:rsidP="00E536A6">
            <w:pPr>
              <w:jc w:val="both"/>
            </w:pPr>
            <w:r>
              <w:t>Como:</w:t>
            </w:r>
          </w:p>
        </w:tc>
        <w:tc>
          <w:tcPr>
            <w:tcW w:w="7650" w:type="dxa"/>
          </w:tcPr>
          <w:p w14:paraId="4B201B25" w14:textId="57A6753E" w:rsidR="00E536A6" w:rsidRDefault="00E536A6" w:rsidP="00E536A6">
            <w:pPr>
              <w:jc w:val="both"/>
            </w:pPr>
          </w:p>
        </w:tc>
      </w:tr>
      <w:tr w:rsidR="00E536A6" w14:paraId="2375D888" w14:textId="77777777" w:rsidTr="00900DAA">
        <w:tc>
          <w:tcPr>
            <w:tcW w:w="1129" w:type="dxa"/>
            <w:shd w:val="clear" w:color="auto" w:fill="B4C6E7" w:themeFill="accent1" w:themeFillTint="66"/>
          </w:tcPr>
          <w:p w14:paraId="7EA999B1" w14:textId="122F27C0" w:rsidR="00E536A6" w:rsidRDefault="00E536A6" w:rsidP="00E536A6">
            <w:pPr>
              <w:jc w:val="both"/>
            </w:pPr>
            <w:r>
              <w:t>Quiero:</w:t>
            </w:r>
          </w:p>
        </w:tc>
        <w:tc>
          <w:tcPr>
            <w:tcW w:w="7650" w:type="dxa"/>
          </w:tcPr>
          <w:p w14:paraId="4B7A0746" w14:textId="27ECC13D" w:rsidR="00E536A6" w:rsidRDefault="00E536A6" w:rsidP="00E536A6">
            <w:pPr>
              <w:jc w:val="both"/>
            </w:pPr>
          </w:p>
        </w:tc>
      </w:tr>
      <w:tr w:rsidR="00E536A6" w14:paraId="2E5ED4AA" w14:textId="77777777" w:rsidTr="00900DAA">
        <w:tc>
          <w:tcPr>
            <w:tcW w:w="1129" w:type="dxa"/>
            <w:shd w:val="clear" w:color="auto" w:fill="B4C6E7" w:themeFill="accent1" w:themeFillTint="66"/>
          </w:tcPr>
          <w:p w14:paraId="7B00938C" w14:textId="3614AF17" w:rsidR="00E536A6" w:rsidRDefault="00E536A6" w:rsidP="00E536A6">
            <w:pPr>
              <w:jc w:val="both"/>
            </w:pPr>
            <w:r>
              <w:t>Para:</w:t>
            </w:r>
          </w:p>
        </w:tc>
        <w:tc>
          <w:tcPr>
            <w:tcW w:w="7650" w:type="dxa"/>
          </w:tcPr>
          <w:p w14:paraId="60296043" w14:textId="40BE0259" w:rsidR="00E536A6" w:rsidRDefault="00E536A6" w:rsidP="00E536A6">
            <w:pPr>
              <w:jc w:val="both"/>
            </w:pPr>
          </w:p>
        </w:tc>
      </w:tr>
      <w:tr w:rsidR="00900DAA" w14:paraId="76C9ED1B" w14:textId="77777777" w:rsidTr="00900DAA">
        <w:tc>
          <w:tcPr>
            <w:tcW w:w="8779" w:type="dxa"/>
            <w:gridSpan w:val="2"/>
            <w:shd w:val="clear" w:color="auto" w:fill="B4C6E7" w:themeFill="accent1" w:themeFillTint="66"/>
          </w:tcPr>
          <w:p w14:paraId="3DE78AF0" w14:textId="59FF44D3" w:rsidR="00900DAA" w:rsidRDefault="00900DAA" w:rsidP="00900DAA">
            <w:pPr>
              <w:jc w:val="both"/>
            </w:pPr>
            <w:r>
              <w:t>Criterios de aceptación</w:t>
            </w:r>
            <w:r w:rsidR="003A1619">
              <w:t>: (incluye validaciones y casuísticas)</w:t>
            </w:r>
          </w:p>
        </w:tc>
      </w:tr>
    </w:tbl>
    <w:p w14:paraId="24CA3652" w14:textId="77777777" w:rsidR="00C077AE" w:rsidRPr="00442467" w:rsidRDefault="00C077AE" w:rsidP="00C077AE">
      <w:pPr>
        <w:jc w:val="both"/>
      </w:pPr>
      <w:r>
        <w:t xml:space="preserve">Se solicita crear </w:t>
      </w:r>
      <w:r w:rsidRPr="00442467">
        <w:t>un nuevo reporte para las NIIF donde figure:</w:t>
      </w:r>
    </w:p>
    <w:p w14:paraId="350BB2FA" w14:textId="5DA0EA60" w:rsidR="00E24E83" w:rsidRDefault="00E24E83">
      <w:pPr>
        <w:pStyle w:val="Prrafodelista"/>
        <w:numPr>
          <w:ilvl w:val="0"/>
          <w:numId w:val="6"/>
        </w:numPr>
        <w:ind w:left="720"/>
        <w:jc w:val="both"/>
      </w:pPr>
      <w:r w:rsidRPr="00E24E83">
        <w:rPr>
          <w:highlight w:val="yellow"/>
        </w:rPr>
        <w:t>Todos los servicios vinculados al contrato</w:t>
      </w:r>
      <w:r>
        <w:t>.</w:t>
      </w:r>
    </w:p>
    <w:p w14:paraId="797815B0" w14:textId="355BE7E1" w:rsidR="008E738F" w:rsidRDefault="008E738F" w:rsidP="008E738F">
      <w:pPr>
        <w:pStyle w:val="Prrafodelista"/>
        <w:jc w:val="both"/>
      </w:pPr>
      <w:r w:rsidRPr="008E738F">
        <w:rPr>
          <w:noProof/>
        </w:rPr>
        <w:drawing>
          <wp:inline distT="0" distB="0" distL="0" distR="0" wp14:anchorId="21DB802D" wp14:editId="7CD1053A">
            <wp:extent cx="5182323" cy="1076475"/>
            <wp:effectExtent l="0" t="0" r="0" b="9525"/>
            <wp:docPr id="18828993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99390" name=""/>
                    <pic:cNvPicPr/>
                  </pic:nvPicPr>
                  <pic:blipFill>
                    <a:blip r:embed="rId8"/>
                    <a:stretch>
                      <a:fillRect/>
                    </a:stretch>
                  </pic:blipFill>
                  <pic:spPr>
                    <a:xfrm>
                      <a:off x="0" y="0"/>
                      <a:ext cx="5182323" cy="1076475"/>
                    </a:xfrm>
                    <a:prstGeom prst="rect">
                      <a:avLst/>
                    </a:prstGeom>
                  </pic:spPr>
                </pic:pic>
              </a:graphicData>
            </a:graphic>
          </wp:inline>
        </w:drawing>
      </w:r>
    </w:p>
    <w:p w14:paraId="7C92A6E0" w14:textId="7449248A" w:rsidR="00C077AE" w:rsidRPr="00442467" w:rsidRDefault="00C077AE">
      <w:pPr>
        <w:pStyle w:val="Prrafodelista"/>
        <w:numPr>
          <w:ilvl w:val="0"/>
          <w:numId w:val="6"/>
        </w:numPr>
        <w:ind w:left="720"/>
        <w:jc w:val="both"/>
      </w:pPr>
      <w:r w:rsidRPr="00442467">
        <w:t>El importe de cada cuota cobrada (real) de forma descompuesta por cada elemento de la cuota.</w:t>
      </w:r>
    </w:p>
    <w:p w14:paraId="2118DD55" w14:textId="77777777" w:rsidR="00C077AE" w:rsidRDefault="00C077AE">
      <w:pPr>
        <w:pStyle w:val="Prrafodelista"/>
        <w:numPr>
          <w:ilvl w:val="0"/>
          <w:numId w:val="6"/>
        </w:numPr>
        <w:ind w:left="720"/>
        <w:jc w:val="both"/>
      </w:pPr>
      <w:r w:rsidRPr="00442467">
        <w:t>El importe de cada cuota no cobrada de forma descompuesta por cada elemento de la cuota conforme periodos de vencimiento.</w:t>
      </w:r>
    </w:p>
    <w:p w14:paraId="44584F6B" w14:textId="18D74E40" w:rsidR="00AA5C28" w:rsidRDefault="00AA5C28">
      <w:pPr>
        <w:pStyle w:val="Prrafodelista"/>
        <w:numPr>
          <w:ilvl w:val="0"/>
          <w:numId w:val="6"/>
        </w:numPr>
        <w:ind w:left="720"/>
        <w:jc w:val="both"/>
      </w:pPr>
      <w:r>
        <w:t xml:space="preserve">Dentro del reporte, para cada contrato deberá efectuarse el cálculo de ingresos NIIF, </w:t>
      </w:r>
      <w:r w:rsidR="00DA3D94">
        <w:t>c</w:t>
      </w:r>
      <w:r>
        <w:t xml:space="preserve">osto por </w:t>
      </w:r>
      <w:r w:rsidR="00DA3D94">
        <w:t>a</w:t>
      </w:r>
      <w:r>
        <w:t xml:space="preserve">lianzas NIIF y </w:t>
      </w:r>
      <w:r w:rsidR="00DA3D94">
        <w:t>d</w:t>
      </w:r>
      <w:r>
        <w:t xml:space="preserve">evengo de </w:t>
      </w:r>
      <w:r w:rsidR="00DA3D94">
        <w:t>c</w:t>
      </w:r>
      <w:r>
        <w:t>omisiones NIIF, según las escalas de reconocimiento del punto 2.</w:t>
      </w:r>
    </w:p>
    <w:p w14:paraId="51EFC664" w14:textId="77777777" w:rsidR="00C077AE" w:rsidRDefault="00C077AE" w:rsidP="00C077AE">
      <w:pPr>
        <w:jc w:val="both"/>
      </w:pPr>
    </w:p>
    <w:p w14:paraId="769AD33A" w14:textId="77777777" w:rsidR="00C077AE" w:rsidRDefault="00C077AE" w:rsidP="00C077AE">
      <w:pPr>
        <w:jc w:val="both"/>
      </w:pPr>
      <w:r>
        <w:t>El reporte debe incluir todos los contratos con un saldo pendiente por cobrar a la fecha de corte o con 60 meses de antigüedad.</w:t>
      </w:r>
    </w:p>
    <w:p w14:paraId="2CA63D4D" w14:textId="77777777" w:rsidR="00C077AE" w:rsidRDefault="00C077AE" w:rsidP="00C077AE">
      <w:pPr>
        <w:jc w:val="both"/>
      </w:pPr>
    </w:p>
    <w:p w14:paraId="008A75BD" w14:textId="2549CA62" w:rsidR="00C077AE" w:rsidRDefault="00C077AE" w:rsidP="00C077AE">
      <w:pPr>
        <w:jc w:val="both"/>
      </w:pPr>
      <w:r>
        <w:t>Los campos del reporte se detallan en el Excel adjunto</w:t>
      </w:r>
      <w:r w:rsidR="0058405D">
        <w:t>:</w:t>
      </w:r>
    </w:p>
    <w:p w14:paraId="7DDFE9C0" w14:textId="1D9E4474" w:rsidR="0058405D" w:rsidRDefault="0058405D">
      <w:pPr>
        <w:pStyle w:val="Prrafodelista"/>
        <w:numPr>
          <w:ilvl w:val="0"/>
          <w:numId w:val="6"/>
        </w:numPr>
        <w:ind w:left="709" w:hanging="283"/>
        <w:jc w:val="both"/>
      </w:pPr>
      <w:r>
        <w:t>Pestaña “Cabeceras”: se detalla todas las cabeceras del reporte.</w:t>
      </w:r>
    </w:p>
    <w:p w14:paraId="2DF0467A" w14:textId="0F38FA3C" w:rsidR="0058405D" w:rsidRDefault="0058405D">
      <w:pPr>
        <w:pStyle w:val="Prrafodelista"/>
        <w:numPr>
          <w:ilvl w:val="0"/>
          <w:numId w:val="6"/>
        </w:numPr>
        <w:ind w:left="709" w:hanging="283"/>
        <w:jc w:val="both"/>
      </w:pPr>
      <w:r>
        <w:t xml:space="preserve">Pestaña “Reporte”: se muestra </w:t>
      </w:r>
      <w:r w:rsidR="001D6C2E">
        <w:t>cómo</w:t>
      </w:r>
      <w:r>
        <w:t xml:space="preserve"> debe mostrarse el reporte una vez descargado.</w:t>
      </w:r>
    </w:p>
    <w:p w14:paraId="7E94A5E1" w14:textId="6CEF3C7F" w:rsidR="0058405D" w:rsidRDefault="0058405D">
      <w:pPr>
        <w:pStyle w:val="Prrafodelista"/>
        <w:numPr>
          <w:ilvl w:val="0"/>
          <w:numId w:val="6"/>
        </w:numPr>
        <w:ind w:left="709" w:hanging="283"/>
        <w:jc w:val="both"/>
      </w:pPr>
      <w:r>
        <w:t xml:space="preserve">El resto de pestañas no deben descargarse del </w:t>
      </w:r>
      <w:r w:rsidR="000855FE">
        <w:t>sistema,</w:t>
      </w:r>
      <w:r>
        <w:t xml:space="preserve"> pero son necesarias para el cálculo realizado en la pestaña “Reporte”.</w:t>
      </w:r>
    </w:p>
    <w:p w14:paraId="57FCCBC1" w14:textId="77777777" w:rsidR="00C077AE" w:rsidRDefault="00C077AE" w:rsidP="00C077AE">
      <w:pPr>
        <w:jc w:val="both"/>
      </w:pPr>
    </w:p>
    <w:p w14:paraId="52EFB369" w14:textId="77777777" w:rsidR="000855FE" w:rsidRDefault="000855FE" w:rsidP="000855FE">
      <w:pPr>
        <w:jc w:val="both"/>
      </w:pPr>
      <w:r>
        <w:t>El reporte debe cumplir con las siguientes características:</w:t>
      </w:r>
    </w:p>
    <w:p w14:paraId="50C2B004" w14:textId="77777777" w:rsidR="000855FE" w:rsidRDefault="000855FE">
      <w:pPr>
        <w:pStyle w:val="Prrafodelista"/>
        <w:numPr>
          <w:ilvl w:val="0"/>
          <w:numId w:val="8"/>
        </w:numPr>
        <w:jc w:val="both"/>
      </w:pPr>
      <w:r>
        <w:t>Descargarse directamente al equipo del usuario, sin visualización.</w:t>
      </w:r>
    </w:p>
    <w:p w14:paraId="57E7605E" w14:textId="77777777" w:rsidR="000855FE" w:rsidRDefault="000855FE">
      <w:pPr>
        <w:pStyle w:val="Prrafodelista"/>
        <w:numPr>
          <w:ilvl w:val="0"/>
          <w:numId w:val="8"/>
        </w:numPr>
        <w:jc w:val="both"/>
      </w:pPr>
      <w:r>
        <w:t>Debe ser un reporte plano, sin columnas en blanco, sin columnas combinadas y la primera fila deben ser las cabeceras.</w:t>
      </w:r>
    </w:p>
    <w:p w14:paraId="3DB7E597" w14:textId="77777777" w:rsidR="000855FE" w:rsidRDefault="000855FE" w:rsidP="00C077AE">
      <w:pPr>
        <w:jc w:val="both"/>
      </w:pPr>
    </w:p>
    <w:p w14:paraId="0EBAF0B7" w14:textId="77777777" w:rsidR="00C077AE" w:rsidRDefault="00C077AE" w:rsidP="00C077AE">
      <w:pPr>
        <w:jc w:val="both"/>
      </w:pPr>
    </w:p>
    <w:p w14:paraId="11516A95" w14:textId="50F0574D" w:rsidR="00900DAA" w:rsidRDefault="00760B9E">
      <w:pPr>
        <w:pStyle w:val="Ttulo2"/>
        <w:numPr>
          <w:ilvl w:val="0"/>
          <w:numId w:val="3"/>
        </w:numPr>
        <w:ind w:left="0" w:hanging="426"/>
        <w:jc w:val="both"/>
      </w:pPr>
      <w:bookmarkStart w:id="5" w:name="_Toc153198360"/>
      <w:r>
        <w:t>Ingresos</w:t>
      </w:r>
      <w:r w:rsidRPr="00760B9E">
        <w:t xml:space="preserve"> </w:t>
      </w:r>
      <w:r>
        <w:t>(solo derechos de uso)</w:t>
      </w:r>
      <w:r w:rsidR="006A7C20">
        <w:t xml:space="preserve"> </w:t>
      </w:r>
      <w:r w:rsidR="000A603D">
        <w:t>-</w:t>
      </w:r>
      <w:r w:rsidR="006A7C20">
        <w:t xml:space="preserve"> trabajo diario</w:t>
      </w:r>
      <w:bookmarkEnd w:id="5"/>
    </w:p>
    <w:tbl>
      <w:tblPr>
        <w:tblStyle w:val="Tablaconcuadrcula"/>
        <w:tblW w:w="0" w:type="auto"/>
        <w:tblLook w:val="04A0" w:firstRow="1" w:lastRow="0" w:firstColumn="1" w:lastColumn="0" w:noHBand="0" w:noVBand="1"/>
      </w:tblPr>
      <w:tblGrid>
        <w:gridCol w:w="1129"/>
        <w:gridCol w:w="7650"/>
      </w:tblGrid>
      <w:tr w:rsidR="005E78B8" w14:paraId="7DED0322" w14:textId="77777777" w:rsidTr="00900DAA">
        <w:tc>
          <w:tcPr>
            <w:tcW w:w="1129" w:type="dxa"/>
            <w:shd w:val="clear" w:color="auto" w:fill="B4C6E7" w:themeFill="accent1" w:themeFillTint="66"/>
          </w:tcPr>
          <w:p w14:paraId="7B72901F" w14:textId="77777777" w:rsidR="005E78B8" w:rsidRDefault="005E78B8" w:rsidP="005E78B8">
            <w:pPr>
              <w:jc w:val="both"/>
            </w:pPr>
            <w:r>
              <w:t>Como:</w:t>
            </w:r>
          </w:p>
        </w:tc>
        <w:tc>
          <w:tcPr>
            <w:tcW w:w="7650" w:type="dxa"/>
          </w:tcPr>
          <w:p w14:paraId="750FE5BA" w14:textId="6BF18C00" w:rsidR="005E78B8" w:rsidRDefault="00760B9E" w:rsidP="005E78B8">
            <w:pPr>
              <w:jc w:val="both"/>
            </w:pPr>
            <w:r>
              <w:t xml:space="preserve"> </w:t>
            </w:r>
          </w:p>
        </w:tc>
      </w:tr>
      <w:tr w:rsidR="005E78B8" w14:paraId="32238454" w14:textId="77777777" w:rsidTr="00900DAA">
        <w:tc>
          <w:tcPr>
            <w:tcW w:w="1129" w:type="dxa"/>
            <w:shd w:val="clear" w:color="auto" w:fill="B4C6E7" w:themeFill="accent1" w:themeFillTint="66"/>
          </w:tcPr>
          <w:p w14:paraId="089E2538" w14:textId="77777777" w:rsidR="005E78B8" w:rsidRDefault="005E78B8" w:rsidP="005E78B8">
            <w:pPr>
              <w:jc w:val="both"/>
            </w:pPr>
            <w:r>
              <w:t>Quiero:</w:t>
            </w:r>
          </w:p>
        </w:tc>
        <w:tc>
          <w:tcPr>
            <w:tcW w:w="7650" w:type="dxa"/>
          </w:tcPr>
          <w:p w14:paraId="36067E2E" w14:textId="37C5D7A8" w:rsidR="005E78B8" w:rsidRDefault="005E78B8" w:rsidP="005E78B8">
            <w:pPr>
              <w:jc w:val="both"/>
            </w:pPr>
          </w:p>
        </w:tc>
      </w:tr>
      <w:tr w:rsidR="005E78B8" w14:paraId="62BF09BE" w14:textId="77777777" w:rsidTr="00900DAA">
        <w:tc>
          <w:tcPr>
            <w:tcW w:w="1129" w:type="dxa"/>
            <w:shd w:val="clear" w:color="auto" w:fill="B4C6E7" w:themeFill="accent1" w:themeFillTint="66"/>
          </w:tcPr>
          <w:p w14:paraId="17984749" w14:textId="0AE12864" w:rsidR="005E78B8" w:rsidRDefault="005E78B8" w:rsidP="005E78B8">
            <w:pPr>
              <w:jc w:val="both"/>
            </w:pPr>
            <w:r>
              <w:t>Para:</w:t>
            </w:r>
          </w:p>
        </w:tc>
        <w:tc>
          <w:tcPr>
            <w:tcW w:w="7650" w:type="dxa"/>
          </w:tcPr>
          <w:p w14:paraId="47F37AE9" w14:textId="3BEF2252" w:rsidR="005E78B8" w:rsidRDefault="005E78B8" w:rsidP="005E78B8">
            <w:pPr>
              <w:jc w:val="both"/>
            </w:pPr>
          </w:p>
        </w:tc>
      </w:tr>
      <w:tr w:rsidR="005E78B8" w14:paraId="69386ED1" w14:textId="77777777" w:rsidTr="00900DAA">
        <w:tc>
          <w:tcPr>
            <w:tcW w:w="8779" w:type="dxa"/>
            <w:gridSpan w:val="2"/>
            <w:shd w:val="clear" w:color="auto" w:fill="B4C6E7" w:themeFill="accent1" w:themeFillTint="66"/>
          </w:tcPr>
          <w:p w14:paraId="55E5BAB4" w14:textId="1C9805FA" w:rsidR="005E78B8" w:rsidRDefault="005E78B8" w:rsidP="005E78B8">
            <w:pPr>
              <w:jc w:val="both"/>
            </w:pPr>
            <w:r>
              <w:t>Criterios de aceptación:</w:t>
            </w:r>
            <w:r w:rsidR="003A1619">
              <w:t xml:space="preserve"> (incluye validaciones y casuísticas)</w:t>
            </w:r>
          </w:p>
        </w:tc>
      </w:tr>
    </w:tbl>
    <w:p w14:paraId="0E490F5A" w14:textId="2B34F352" w:rsidR="009A1D8E" w:rsidRDefault="009A1D8E" w:rsidP="009A1D8E">
      <w:pPr>
        <w:jc w:val="both"/>
      </w:pPr>
      <w:r>
        <w:t>Se solicita que, para el envío actual</w:t>
      </w:r>
      <w:r w:rsidR="00CC5A87">
        <w:t xml:space="preserve"> de ingresos</w:t>
      </w:r>
      <w:r w:rsidR="00CC5A87" w:rsidRPr="00760B9E">
        <w:t xml:space="preserve"> </w:t>
      </w:r>
      <w:r w:rsidR="00CC5A87">
        <w:t>(solo derechos de uso) - trabajo diario</w:t>
      </w:r>
      <w:r>
        <w:t>, el campo “Contabilidad”, en la tabla “</w:t>
      </w:r>
      <w:r w:rsidRPr="006D5FD7">
        <w:t>EXACTUS_ASIENTO_DE_DIARIO</w:t>
      </w:r>
      <w:r>
        <w:t>”, envíe el valor</w:t>
      </w:r>
      <w:r w:rsidRPr="00CA01A8">
        <w:t xml:space="preserve"> </w:t>
      </w:r>
      <w:r>
        <w:t>“F” en lugar de “A”, con el fin de diferenciar la contabilidad fiscal y la corporativa:</w:t>
      </w:r>
    </w:p>
    <w:p w14:paraId="23DEB442" w14:textId="77777777" w:rsidR="009A1D8E" w:rsidRDefault="009A1D8E" w:rsidP="009A1D8E">
      <w:pPr>
        <w:jc w:val="both"/>
      </w:pPr>
      <w:r w:rsidRPr="006D5FD7">
        <w:rPr>
          <w:noProof/>
        </w:rPr>
        <w:drawing>
          <wp:inline distT="0" distB="0" distL="0" distR="0" wp14:anchorId="763C39B0" wp14:editId="7F7E09BF">
            <wp:extent cx="5581015" cy="840105"/>
            <wp:effectExtent l="0" t="0" r="635" b="0"/>
            <wp:docPr id="322177348" name="Imagen 32217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14909" name=""/>
                    <pic:cNvPicPr/>
                  </pic:nvPicPr>
                  <pic:blipFill>
                    <a:blip r:embed="rId9"/>
                    <a:stretch>
                      <a:fillRect/>
                    </a:stretch>
                  </pic:blipFill>
                  <pic:spPr>
                    <a:xfrm>
                      <a:off x="0" y="0"/>
                      <a:ext cx="5581015" cy="840105"/>
                    </a:xfrm>
                    <a:prstGeom prst="rect">
                      <a:avLst/>
                    </a:prstGeom>
                  </pic:spPr>
                </pic:pic>
              </a:graphicData>
            </a:graphic>
          </wp:inline>
        </w:drawing>
      </w:r>
    </w:p>
    <w:p w14:paraId="31B6032C" w14:textId="77777777" w:rsidR="009A1D8E" w:rsidRDefault="009A1D8E" w:rsidP="009A1D8E">
      <w:pPr>
        <w:jc w:val="both"/>
      </w:pPr>
    </w:p>
    <w:p w14:paraId="2EA4757E" w14:textId="6CFB5B8C" w:rsidR="009A1D8E" w:rsidRDefault="009A1D8E" w:rsidP="009A1D8E">
      <w:pPr>
        <w:jc w:val="both"/>
      </w:pPr>
      <w:r>
        <w:t>Además, se debe crear una dinámica contable diferente para la contabilidad corporativa, la cual se enviará con el campo “C”. A continuación, se detalla el funcionamiento de la nueva dinámica:</w:t>
      </w:r>
    </w:p>
    <w:p w14:paraId="73F4B823" w14:textId="77777777" w:rsidR="009A1D8E" w:rsidRDefault="009A1D8E" w:rsidP="000A603D">
      <w:pPr>
        <w:jc w:val="both"/>
      </w:pPr>
    </w:p>
    <w:p w14:paraId="52900DD8" w14:textId="3A31B6CD" w:rsidR="000A603D" w:rsidRPr="00206E58" w:rsidRDefault="000A603D">
      <w:pPr>
        <w:pStyle w:val="Prrafodelista"/>
        <w:numPr>
          <w:ilvl w:val="0"/>
          <w:numId w:val="10"/>
        </w:numPr>
        <w:jc w:val="both"/>
        <w:rPr>
          <w:b/>
          <w:bCs/>
          <w:u w:val="single"/>
        </w:rPr>
      </w:pPr>
      <w:r w:rsidRPr="00206E58">
        <w:rPr>
          <w:b/>
          <w:bCs/>
          <w:u w:val="single"/>
        </w:rPr>
        <w:t>Por las cuotas cobradas (</w:t>
      </w:r>
      <w:r w:rsidR="0007024C" w:rsidRPr="00206E58">
        <w:rPr>
          <w:b/>
          <w:bCs/>
          <w:u w:val="single"/>
        </w:rPr>
        <w:t>a</w:t>
      </w:r>
      <w:r w:rsidRPr="00206E58">
        <w:rPr>
          <w:b/>
          <w:bCs/>
          <w:u w:val="single"/>
        </w:rPr>
        <w:t>nticipos de clientes):</w:t>
      </w:r>
    </w:p>
    <w:p w14:paraId="7B6FF87F" w14:textId="4CF2CCB8" w:rsidR="000A603D" w:rsidRPr="000A603D" w:rsidRDefault="000A603D" w:rsidP="000A603D">
      <w:pPr>
        <w:jc w:val="both"/>
      </w:pPr>
      <w:r w:rsidRPr="000A603D">
        <w:t>Contabilizar los ingresos/boletas emitidas a cuentas balance de anticipos de clientes destinados a</w:t>
      </w:r>
      <w:r w:rsidR="00206E58">
        <w:t xml:space="preserve"> la contabilidad corporativa</w:t>
      </w:r>
      <w:r w:rsidRPr="00206E58">
        <w:t xml:space="preserve"> de Exactus</w:t>
      </w:r>
      <w:r w:rsidRPr="000A603D">
        <w:t>. Estos asientos deben registrase cuando se emiten los comprobantes.</w:t>
      </w:r>
    </w:p>
    <w:tbl>
      <w:tblPr>
        <w:tblW w:w="8789" w:type="dxa"/>
        <w:tblCellMar>
          <w:left w:w="70" w:type="dxa"/>
          <w:right w:w="70" w:type="dxa"/>
        </w:tblCellMar>
        <w:tblLook w:val="04A0" w:firstRow="1" w:lastRow="0" w:firstColumn="1" w:lastColumn="0" w:noHBand="0" w:noVBand="1"/>
      </w:tblPr>
      <w:tblGrid>
        <w:gridCol w:w="602"/>
        <w:gridCol w:w="5881"/>
        <w:gridCol w:w="1172"/>
        <w:gridCol w:w="1134"/>
      </w:tblGrid>
      <w:tr w:rsidR="000A603D" w:rsidRPr="000A603D" w14:paraId="030CB067" w14:textId="77777777" w:rsidTr="004879F6">
        <w:trPr>
          <w:trHeight w:val="320"/>
        </w:trPr>
        <w:tc>
          <w:tcPr>
            <w:tcW w:w="6483" w:type="dxa"/>
            <w:gridSpan w:val="2"/>
            <w:shd w:val="clear" w:color="auto" w:fill="auto"/>
            <w:noWrap/>
            <w:vAlign w:val="bottom"/>
            <w:hideMark/>
          </w:tcPr>
          <w:p w14:paraId="119D28F5"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-------------------------- 01 -----------------------------</w:t>
            </w:r>
          </w:p>
        </w:tc>
        <w:tc>
          <w:tcPr>
            <w:tcW w:w="1172" w:type="dxa"/>
            <w:shd w:val="clear" w:color="auto" w:fill="auto"/>
            <w:noWrap/>
            <w:vAlign w:val="bottom"/>
            <w:hideMark/>
          </w:tcPr>
          <w:p w14:paraId="55390C8E"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08A37D5B" w14:textId="77777777" w:rsidR="000A603D" w:rsidRPr="000A603D" w:rsidRDefault="000A603D" w:rsidP="009115BC">
            <w:pPr>
              <w:spacing w:after="0" w:line="240" w:lineRule="auto"/>
              <w:rPr>
                <w:rFonts w:ascii="Times New Roman" w:eastAsia="Times New Roman" w:hAnsi="Times New Roman" w:cs="Times New Roman"/>
                <w:sz w:val="20"/>
                <w:szCs w:val="20"/>
                <w:lang w:eastAsia="es-PE"/>
              </w:rPr>
            </w:pPr>
          </w:p>
        </w:tc>
      </w:tr>
      <w:tr w:rsidR="000A603D" w:rsidRPr="000A603D" w14:paraId="22B0142C" w14:textId="77777777" w:rsidTr="004879F6">
        <w:trPr>
          <w:trHeight w:val="320"/>
        </w:trPr>
        <w:tc>
          <w:tcPr>
            <w:tcW w:w="602" w:type="dxa"/>
            <w:shd w:val="clear" w:color="auto" w:fill="auto"/>
            <w:noWrap/>
            <w:vAlign w:val="bottom"/>
            <w:hideMark/>
          </w:tcPr>
          <w:p w14:paraId="18D81691"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1212</w:t>
            </w:r>
          </w:p>
        </w:tc>
        <w:tc>
          <w:tcPr>
            <w:tcW w:w="5881" w:type="dxa"/>
            <w:shd w:val="clear" w:color="auto" w:fill="auto"/>
            <w:noWrap/>
            <w:vAlign w:val="bottom"/>
            <w:hideMark/>
          </w:tcPr>
          <w:p w14:paraId="34E68688"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Cuentas por cobrar comerciales - Emitidas</w:t>
            </w:r>
          </w:p>
        </w:tc>
        <w:tc>
          <w:tcPr>
            <w:tcW w:w="1172" w:type="dxa"/>
            <w:shd w:val="clear" w:color="auto" w:fill="auto"/>
            <w:noWrap/>
            <w:vAlign w:val="bottom"/>
            <w:hideMark/>
          </w:tcPr>
          <w:p w14:paraId="0AC3CF53"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c>
          <w:tcPr>
            <w:tcW w:w="1134" w:type="dxa"/>
            <w:shd w:val="clear" w:color="auto" w:fill="auto"/>
            <w:noWrap/>
            <w:vAlign w:val="bottom"/>
            <w:hideMark/>
          </w:tcPr>
          <w:p w14:paraId="14F5544F"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p>
        </w:tc>
      </w:tr>
      <w:tr w:rsidR="000A603D" w:rsidRPr="000A603D" w14:paraId="744D092D" w14:textId="77777777" w:rsidTr="004879F6">
        <w:trPr>
          <w:trHeight w:val="320"/>
        </w:trPr>
        <w:tc>
          <w:tcPr>
            <w:tcW w:w="602" w:type="dxa"/>
            <w:shd w:val="clear" w:color="auto" w:fill="auto"/>
            <w:noWrap/>
            <w:vAlign w:val="bottom"/>
            <w:hideMark/>
          </w:tcPr>
          <w:p w14:paraId="58029BAC"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40</w:t>
            </w:r>
          </w:p>
        </w:tc>
        <w:tc>
          <w:tcPr>
            <w:tcW w:w="5881" w:type="dxa"/>
            <w:shd w:val="clear" w:color="auto" w:fill="auto"/>
            <w:noWrap/>
            <w:vAlign w:val="bottom"/>
            <w:hideMark/>
          </w:tcPr>
          <w:p w14:paraId="771AFE75"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 xml:space="preserve">IGV </w:t>
            </w:r>
          </w:p>
        </w:tc>
        <w:tc>
          <w:tcPr>
            <w:tcW w:w="1172" w:type="dxa"/>
            <w:shd w:val="clear" w:color="auto" w:fill="auto"/>
            <w:noWrap/>
            <w:vAlign w:val="bottom"/>
            <w:hideMark/>
          </w:tcPr>
          <w:p w14:paraId="61A0BAB3"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6E2749F4"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r>
      <w:tr w:rsidR="000A603D" w:rsidRPr="000A603D" w14:paraId="1A9FA1BA" w14:textId="77777777" w:rsidTr="004879F6">
        <w:trPr>
          <w:trHeight w:val="320"/>
        </w:trPr>
        <w:tc>
          <w:tcPr>
            <w:tcW w:w="602" w:type="dxa"/>
            <w:shd w:val="clear" w:color="auto" w:fill="auto"/>
            <w:noWrap/>
            <w:vAlign w:val="bottom"/>
            <w:hideMark/>
          </w:tcPr>
          <w:p w14:paraId="4A660725"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122</w:t>
            </w:r>
          </w:p>
        </w:tc>
        <w:tc>
          <w:tcPr>
            <w:tcW w:w="5881" w:type="dxa"/>
            <w:shd w:val="clear" w:color="auto" w:fill="auto"/>
            <w:noWrap/>
            <w:vAlign w:val="bottom"/>
            <w:hideMark/>
          </w:tcPr>
          <w:p w14:paraId="472D03C3"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Cuentas por cobrar comerciales - Anticipo de clientes</w:t>
            </w:r>
          </w:p>
        </w:tc>
        <w:tc>
          <w:tcPr>
            <w:tcW w:w="1172" w:type="dxa"/>
            <w:shd w:val="clear" w:color="auto" w:fill="auto"/>
            <w:noWrap/>
            <w:vAlign w:val="bottom"/>
            <w:hideMark/>
          </w:tcPr>
          <w:p w14:paraId="24F62A35"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12BDE8FB"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r>
      <w:tr w:rsidR="004879F6" w:rsidRPr="000A603D" w14:paraId="58EC2796" w14:textId="77777777" w:rsidTr="004879F6">
        <w:trPr>
          <w:trHeight w:val="320"/>
        </w:trPr>
        <w:tc>
          <w:tcPr>
            <w:tcW w:w="8789" w:type="dxa"/>
            <w:gridSpan w:val="4"/>
            <w:shd w:val="clear" w:color="auto" w:fill="auto"/>
            <w:noWrap/>
            <w:vAlign w:val="bottom"/>
            <w:hideMark/>
          </w:tcPr>
          <w:p w14:paraId="63373B55" w14:textId="0717D85F" w:rsidR="004879F6" w:rsidRPr="000A603D" w:rsidRDefault="004879F6" w:rsidP="004879F6">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Glosa: Por cuotas cobradas/anticipos de clientes de derecho de uso de espacios de sepultura en el periodo 06.2023</w:t>
            </w:r>
          </w:p>
        </w:tc>
      </w:tr>
    </w:tbl>
    <w:p w14:paraId="77F8D8EB" w14:textId="77777777" w:rsidR="000A603D" w:rsidRDefault="000A603D" w:rsidP="006F313D">
      <w:pPr>
        <w:jc w:val="both"/>
        <w:rPr>
          <w:b/>
          <w:bCs/>
          <w:u w:val="single"/>
        </w:rPr>
      </w:pPr>
    </w:p>
    <w:p w14:paraId="1AD063B5" w14:textId="77777777" w:rsidR="001D6C2E" w:rsidRPr="006F313D" w:rsidRDefault="001D6C2E" w:rsidP="006F313D">
      <w:pPr>
        <w:jc w:val="both"/>
        <w:rPr>
          <w:b/>
          <w:bCs/>
          <w:u w:val="single"/>
        </w:rPr>
      </w:pPr>
    </w:p>
    <w:p w14:paraId="20A6B3EC" w14:textId="77777777" w:rsidR="000A603D" w:rsidRPr="00206E58" w:rsidRDefault="000A603D">
      <w:pPr>
        <w:pStyle w:val="Prrafodelista"/>
        <w:numPr>
          <w:ilvl w:val="0"/>
          <w:numId w:val="10"/>
        </w:numPr>
        <w:jc w:val="both"/>
        <w:rPr>
          <w:b/>
          <w:bCs/>
          <w:u w:val="single"/>
        </w:rPr>
      </w:pPr>
      <w:r w:rsidRPr="00206E58">
        <w:rPr>
          <w:b/>
          <w:bCs/>
          <w:u w:val="single"/>
        </w:rPr>
        <w:t>Por la suscripción de los contratos de venta de derecho de uso de espacios de sepultura:</w:t>
      </w:r>
    </w:p>
    <w:p w14:paraId="365124A6" w14:textId="7169EC90" w:rsidR="000A603D" w:rsidRPr="000A603D" w:rsidRDefault="000A603D" w:rsidP="000A603D">
      <w:pPr>
        <w:jc w:val="both"/>
      </w:pPr>
      <w:r w:rsidRPr="000A603D">
        <w:t>Corresponde al importe del componente ventas de derecho de uso de espacios de sepultura de los contratos suscritos con clientes en determinado mes. Este registro debe ejecutarse cuando se celebran los contratos.</w:t>
      </w:r>
    </w:p>
    <w:tbl>
      <w:tblPr>
        <w:tblW w:w="8760" w:type="dxa"/>
        <w:tblCellMar>
          <w:left w:w="70" w:type="dxa"/>
          <w:right w:w="70" w:type="dxa"/>
        </w:tblCellMar>
        <w:tblLook w:val="04A0" w:firstRow="1" w:lastRow="0" w:firstColumn="1" w:lastColumn="0" w:noHBand="0" w:noVBand="1"/>
      </w:tblPr>
      <w:tblGrid>
        <w:gridCol w:w="580"/>
        <w:gridCol w:w="5840"/>
        <w:gridCol w:w="1160"/>
        <w:gridCol w:w="1180"/>
      </w:tblGrid>
      <w:tr w:rsidR="000A603D" w:rsidRPr="000A603D" w14:paraId="17527431" w14:textId="77777777" w:rsidTr="009115BC">
        <w:trPr>
          <w:trHeight w:val="240"/>
        </w:trPr>
        <w:tc>
          <w:tcPr>
            <w:tcW w:w="6420" w:type="dxa"/>
            <w:gridSpan w:val="2"/>
            <w:tcBorders>
              <w:top w:val="nil"/>
              <w:left w:val="nil"/>
              <w:bottom w:val="nil"/>
              <w:right w:val="nil"/>
            </w:tcBorders>
            <w:shd w:val="clear" w:color="auto" w:fill="auto"/>
            <w:noWrap/>
            <w:vAlign w:val="bottom"/>
            <w:hideMark/>
          </w:tcPr>
          <w:p w14:paraId="61F7CBD2"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-------------------------- 01 -----------------------------</w:t>
            </w:r>
          </w:p>
        </w:tc>
        <w:tc>
          <w:tcPr>
            <w:tcW w:w="1160" w:type="dxa"/>
            <w:tcBorders>
              <w:top w:val="nil"/>
              <w:left w:val="nil"/>
              <w:bottom w:val="nil"/>
              <w:right w:val="nil"/>
            </w:tcBorders>
            <w:shd w:val="clear" w:color="auto" w:fill="auto"/>
            <w:noWrap/>
            <w:vAlign w:val="bottom"/>
            <w:hideMark/>
          </w:tcPr>
          <w:p w14:paraId="7A53171E"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60AAE650" w14:textId="77777777" w:rsidR="000A603D" w:rsidRPr="000A603D" w:rsidRDefault="000A603D" w:rsidP="009115BC">
            <w:pPr>
              <w:spacing w:after="0" w:line="240" w:lineRule="auto"/>
              <w:jc w:val="center"/>
              <w:rPr>
                <w:rFonts w:ascii="Times New Roman" w:eastAsia="Times New Roman" w:hAnsi="Times New Roman" w:cs="Times New Roman"/>
                <w:sz w:val="20"/>
                <w:szCs w:val="20"/>
                <w:lang w:eastAsia="es-PE"/>
              </w:rPr>
            </w:pPr>
          </w:p>
        </w:tc>
      </w:tr>
      <w:tr w:rsidR="000A603D" w:rsidRPr="000A603D" w14:paraId="643C53C6" w14:textId="77777777" w:rsidTr="009115BC">
        <w:trPr>
          <w:trHeight w:val="240"/>
        </w:trPr>
        <w:tc>
          <w:tcPr>
            <w:tcW w:w="580" w:type="dxa"/>
            <w:tcBorders>
              <w:top w:val="nil"/>
              <w:left w:val="nil"/>
              <w:bottom w:val="nil"/>
              <w:right w:val="nil"/>
            </w:tcBorders>
            <w:shd w:val="clear" w:color="auto" w:fill="auto"/>
            <w:noWrap/>
            <w:vAlign w:val="bottom"/>
            <w:hideMark/>
          </w:tcPr>
          <w:p w14:paraId="51402935"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1211</w:t>
            </w:r>
          </w:p>
        </w:tc>
        <w:tc>
          <w:tcPr>
            <w:tcW w:w="5840" w:type="dxa"/>
            <w:tcBorders>
              <w:top w:val="nil"/>
              <w:left w:val="nil"/>
              <w:bottom w:val="nil"/>
              <w:right w:val="nil"/>
            </w:tcBorders>
            <w:shd w:val="clear" w:color="auto" w:fill="auto"/>
            <w:noWrap/>
            <w:vAlign w:val="bottom"/>
            <w:hideMark/>
          </w:tcPr>
          <w:p w14:paraId="2579B2F1"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Cuentas por cobrar por emitir</w:t>
            </w:r>
          </w:p>
        </w:tc>
        <w:tc>
          <w:tcPr>
            <w:tcW w:w="1160" w:type="dxa"/>
            <w:tcBorders>
              <w:top w:val="nil"/>
              <w:left w:val="nil"/>
              <w:bottom w:val="nil"/>
              <w:right w:val="nil"/>
            </w:tcBorders>
            <w:shd w:val="clear" w:color="auto" w:fill="auto"/>
            <w:noWrap/>
            <w:vAlign w:val="bottom"/>
            <w:hideMark/>
          </w:tcPr>
          <w:p w14:paraId="48D2957A"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c>
          <w:tcPr>
            <w:tcW w:w="1180" w:type="dxa"/>
            <w:tcBorders>
              <w:top w:val="nil"/>
              <w:left w:val="nil"/>
              <w:bottom w:val="nil"/>
              <w:right w:val="nil"/>
            </w:tcBorders>
            <w:shd w:val="clear" w:color="auto" w:fill="auto"/>
            <w:noWrap/>
            <w:vAlign w:val="bottom"/>
            <w:hideMark/>
          </w:tcPr>
          <w:p w14:paraId="51BD3F90"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p>
        </w:tc>
      </w:tr>
      <w:tr w:rsidR="000A603D" w:rsidRPr="000A603D" w14:paraId="6A4BBFB4" w14:textId="77777777" w:rsidTr="009115BC">
        <w:trPr>
          <w:trHeight w:val="240"/>
        </w:trPr>
        <w:tc>
          <w:tcPr>
            <w:tcW w:w="580" w:type="dxa"/>
            <w:tcBorders>
              <w:top w:val="nil"/>
              <w:left w:val="nil"/>
              <w:bottom w:val="nil"/>
              <w:right w:val="nil"/>
            </w:tcBorders>
            <w:shd w:val="clear" w:color="auto" w:fill="auto"/>
            <w:noWrap/>
            <w:vAlign w:val="bottom"/>
            <w:hideMark/>
          </w:tcPr>
          <w:p w14:paraId="7966B24F"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49</w:t>
            </w:r>
          </w:p>
        </w:tc>
        <w:tc>
          <w:tcPr>
            <w:tcW w:w="5840" w:type="dxa"/>
            <w:tcBorders>
              <w:top w:val="nil"/>
              <w:left w:val="nil"/>
              <w:bottom w:val="nil"/>
              <w:right w:val="nil"/>
            </w:tcBorders>
            <w:shd w:val="clear" w:color="auto" w:fill="auto"/>
            <w:noWrap/>
            <w:vAlign w:val="bottom"/>
            <w:hideMark/>
          </w:tcPr>
          <w:p w14:paraId="73D389AA"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Ingresos Diferidos - Venta de espacios de sepultura</w:t>
            </w:r>
          </w:p>
        </w:tc>
        <w:tc>
          <w:tcPr>
            <w:tcW w:w="1160" w:type="dxa"/>
            <w:tcBorders>
              <w:top w:val="nil"/>
              <w:left w:val="nil"/>
              <w:bottom w:val="nil"/>
              <w:right w:val="nil"/>
            </w:tcBorders>
            <w:shd w:val="clear" w:color="auto" w:fill="auto"/>
            <w:noWrap/>
            <w:vAlign w:val="bottom"/>
            <w:hideMark/>
          </w:tcPr>
          <w:p w14:paraId="15554076"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0296B288"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r>
      <w:tr w:rsidR="004879F6" w:rsidRPr="000A603D" w14:paraId="66953091" w14:textId="77777777" w:rsidTr="00C04F48">
        <w:trPr>
          <w:trHeight w:val="240"/>
        </w:trPr>
        <w:tc>
          <w:tcPr>
            <w:tcW w:w="8760" w:type="dxa"/>
            <w:gridSpan w:val="4"/>
            <w:tcBorders>
              <w:top w:val="nil"/>
              <w:left w:val="nil"/>
              <w:bottom w:val="nil"/>
            </w:tcBorders>
            <w:shd w:val="clear" w:color="auto" w:fill="auto"/>
            <w:noWrap/>
            <w:vAlign w:val="bottom"/>
            <w:hideMark/>
          </w:tcPr>
          <w:p w14:paraId="2AC8709E" w14:textId="3092F8CA" w:rsidR="004879F6" w:rsidRPr="000A603D" w:rsidRDefault="004879F6" w:rsidP="004879F6">
            <w:pPr>
              <w:spacing w:after="0" w:line="240" w:lineRule="auto"/>
              <w:rPr>
                <w:rFonts w:ascii="Times New Roman" w:eastAsia="Times New Roman" w:hAnsi="Times New Roman" w:cs="Times New Roman"/>
                <w:sz w:val="20"/>
                <w:szCs w:val="20"/>
                <w:lang w:eastAsia="es-PE"/>
              </w:rPr>
            </w:pPr>
            <w:r w:rsidRPr="000A603D">
              <w:rPr>
                <w:rFonts w:ascii="Trebuchet MS" w:eastAsia="Times New Roman" w:hAnsi="Trebuchet MS" w:cs="Calibri"/>
                <w:sz w:val="16"/>
                <w:szCs w:val="16"/>
                <w:lang w:eastAsia="es-PE"/>
              </w:rPr>
              <w:t>Glosa: Por contratos celebrados en el periodo 06.2023</w:t>
            </w:r>
          </w:p>
        </w:tc>
      </w:tr>
    </w:tbl>
    <w:p w14:paraId="6E2AB823" w14:textId="46B8AFEC" w:rsidR="00206E58" w:rsidRDefault="00206E58" w:rsidP="000A603D">
      <w:pPr>
        <w:jc w:val="both"/>
        <w:rPr>
          <w:b/>
          <w:bCs/>
          <w:u w:val="single"/>
        </w:rPr>
      </w:pPr>
    </w:p>
    <w:p w14:paraId="5FE1D37E" w14:textId="77777777" w:rsidR="001D6C2E" w:rsidRDefault="001D6C2E" w:rsidP="000A603D">
      <w:pPr>
        <w:jc w:val="both"/>
        <w:rPr>
          <w:b/>
          <w:bCs/>
          <w:u w:val="single"/>
        </w:rPr>
      </w:pPr>
    </w:p>
    <w:p w14:paraId="1BCD2480" w14:textId="43F3770B" w:rsidR="000A603D" w:rsidRPr="00206E58" w:rsidRDefault="000A603D">
      <w:pPr>
        <w:pStyle w:val="Prrafodelista"/>
        <w:numPr>
          <w:ilvl w:val="0"/>
          <w:numId w:val="10"/>
        </w:numPr>
        <w:jc w:val="both"/>
        <w:rPr>
          <w:b/>
          <w:bCs/>
          <w:u w:val="single"/>
        </w:rPr>
      </w:pPr>
      <w:r w:rsidRPr="00206E58">
        <w:rPr>
          <w:b/>
          <w:bCs/>
          <w:u w:val="single"/>
        </w:rPr>
        <w:t>Anulación de contratos:</w:t>
      </w:r>
    </w:p>
    <w:p w14:paraId="27FE15BF" w14:textId="77777777" w:rsidR="000A603D" w:rsidRPr="000A603D" w:rsidRDefault="000A603D" w:rsidP="000A603D">
      <w:pPr>
        <w:jc w:val="both"/>
      </w:pPr>
      <w:r w:rsidRPr="000A603D">
        <w:t>Corresponde a casos en que un componente del contrato no se ajusta al acuerdo con el cliente, por lo que se anula y se vuelve a emitir el contrato con nueva numeración:</w:t>
      </w:r>
    </w:p>
    <w:p w14:paraId="599512A8" w14:textId="77777777" w:rsidR="000A603D" w:rsidRPr="000A603D" w:rsidRDefault="000A603D" w:rsidP="000A603D">
      <w:pPr>
        <w:jc w:val="both"/>
      </w:pPr>
      <w:r w:rsidRPr="000A603D">
        <w:t>La anulación se debe registrar en el momento que ocurre, realizando un registro inverso:</w:t>
      </w:r>
    </w:p>
    <w:tbl>
      <w:tblPr>
        <w:tblW w:w="8760" w:type="dxa"/>
        <w:tblCellMar>
          <w:left w:w="70" w:type="dxa"/>
          <w:right w:w="70" w:type="dxa"/>
        </w:tblCellMar>
        <w:tblLook w:val="04A0" w:firstRow="1" w:lastRow="0" w:firstColumn="1" w:lastColumn="0" w:noHBand="0" w:noVBand="1"/>
      </w:tblPr>
      <w:tblGrid>
        <w:gridCol w:w="580"/>
        <w:gridCol w:w="5840"/>
        <w:gridCol w:w="1160"/>
        <w:gridCol w:w="1180"/>
      </w:tblGrid>
      <w:tr w:rsidR="000A603D" w:rsidRPr="000A603D" w14:paraId="776715DA" w14:textId="77777777" w:rsidTr="009115BC">
        <w:trPr>
          <w:trHeight w:val="240"/>
        </w:trPr>
        <w:tc>
          <w:tcPr>
            <w:tcW w:w="6420" w:type="dxa"/>
            <w:gridSpan w:val="2"/>
            <w:tcBorders>
              <w:top w:val="nil"/>
              <w:left w:val="nil"/>
              <w:bottom w:val="nil"/>
              <w:right w:val="nil"/>
            </w:tcBorders>
            <w:shd w:val="clear" w:color="auto" w:fill="auto"/>
            <w:noWrap/>
            <w:vAlign w:val="bottom"/>
            <w:hideMark/>
          </w:tcPr>
          <w:p w14:paraId="46F9A1CE"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-------------------------- 01 -----------------------------</w:t>
            </w:r>
          </w:p>
        </w:tc>
        <w:tc>
          <w:tcPr>
            <w:tcW w:w="1160" w:type="dxa"/>
            <w:tcBorders>
              <w:top w:val="nil"/>
              <w:left w:val="nil"/>
              <w:bottom w:val="nil"/>
              <w:right w:val="nil"/>
            </w:tcBorders>
            <w:shd w:val="clear" w:color="auto" w:fill="auto"/>
            <w:noWrap/>
            <w:vAlign w:val="bottom"/>
            <w:hideMark/>
          </w:tcPr>
          <w:p w14:paraId="71C12F74" w14:textId="77777777" w:rsidR="000A603D" w:rsidRPr="000A603D"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1B466A42" w14:textId="77777777" w:rsidR="000A603D" w:rsidRPr="000A603D" w:rsidRDefault="000A603D" w:rsidP="009115BC">
            <w:pPr>
              <w:spacing w:after="0" w:line="240" w:lineRule="auto"/>
              <w:jc w:val="center"/>
              <w:rPr>
                <w:rFonts w:ascii="Times New Roman" w:eastAsia="Times New Roman" w:hAnsi="Times New Roman" w:cs="Times New Roman"/>
                <w:sz w:val="20"/>
                <w:szCs w:val="20"/>
                <w:lang w:eastAsia="es-PE"/>
              </w:rPr>
            </w:pPr>
          </w:p>
        </w:tc>
      </w:tr>
      <w:tr w:rsidR="000A603D" w:rsidRPr="000A603D" w14:paraId="52C3CA4A" w14:textId="77777777" w:rsidTr="009115BC">
        <w:trPr>
          <w:trHeight w:val="240"/>
        </w:trPr>
        <w:tc>
          <w:tcPr>
            <w:tcW w:w="580" w:type="dxa"/>
            <w:tcBorders>
              <w:top w:val="nil"/>
              <w:left w:val="nil"/>
              <w:bottom w:val="nil"/>
              <w:right w:val="nil"/>
            </w:tcBorders>
            <w:shd w:val="clear" w:color="auto" w:fill="auto"/>
            <w:noWrap/>
            <w:vAlign w:val="bottom"/>
            <w:hideMark/>
          </w:tcPr>
          <w:p w14:paraId="48BE4F05"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1211</w:t>
            </w:r>
          </w:p>
        </w:tc>
        <w:tc>
          <w:tcPr>
            <w:tcW w:w="5840" w:type="dxa"/>
            <w:tcBorders>
              <w:top w:val="nil"/>
              <w:left w:val="nil"/>
              <w:bottom w:val="nil"/>
              <w:right w:val="nil"/>
            </w:tcBorders>
            <w:shd w:val="clear" w:color="auto" w:fill="auto"/>
            <w:noWrap/>
            <w:vAlign w:val="bottom"/>
            <w:hideMark/>
          </w:tcPr>
          <w:p w14:paraId="47EA525A"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Cuentas por cobrar por emitir</w:t>
            </w:r>
          </w:p>
        </w:tc>
        <w:tc>
          <w:tcPr>
            <w:tcW w:w="1160" w:type="dxa"/>
            <w:tcBorders>
              <w:top w:val="nil"/>
              <w:left w:val="nil"/>
              <w:bottom w:val="nil"/>
              <w:right w:val="nil"/>
            </w:tcBorders>
            <w:shd w:val="clear" w:color="auto" w:fill="auto"/>
            <w:noWrap/>
            <w:vAlign w:val="bottom"/>
            <w:hideMark/>
          </w:tcPr>
          <w:p w14:paraId="036610E1"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7DA23478"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XXXXXXX</w:t>
            </w:r>
          </w:p>
        </w:tc>
      </w:tr>
      <w:tr w:rsidR="000A603D" w:rsidRPr="000A603D" w14:paraId="130EF2B8" w14:textId="77777777" w:rsidTr="009115BC">
        <w:trPr>
          <w:trHeight w:val="240"/>
        </w:trPr>
        <w:tc>
          <w:tcPr>
            <w:tcW w:w="580" w:type="dxa"/>
            <w:tcBorders>
              <w:top w:val="nil"/>
              <w:left w:val="nil"/>
              <w:bottom w:val="nil"/>
              <w:right w:val="nil"/>
            </w:tcBorders>
            <w:shd w:val="clear" w:color="auto" w:fill="auto"/>
            <w:noWrap/>
            <w:vAlign w:val="bottom"/>
            <w:hideMark/>
          </w:tcPr>
          <w:p w14:paraId="3C346BE6"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49</w:t>
            </w:r>
          </w:p>
        </w:tc>
        <w:tc>
          <w:tcPr>
            <w:tcW w:w="5840" w:type="dxa"/>
            <w:tcBorders>
              <w:top w:val="nil"/>
              <w:left w:val="nil"/>
              <w:bottom w:val="nil"/>
              <w:right w:val="nil"/>
            </w:tcBorders>
            <w:shd w:val="clear" w:color="auto" w:fill="auto"/>
            <w:noWrap/>
            <w:vAlign w:val="bottom"/>
            <w:hideMark/>
          </w:tcPr>
          <w:p w14:paraId="421C296D"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Ingresos Diferidos - Venta de espacios de sepultura</w:t>
            </w:r>
          </w:p>
        </w:tc>
        <w:tc>
          <w:tcPr>
            <w:tcW w:w="1160" w:type="dxa"/>
            <w:tcBorders>
              <w:top w:val="nil"/>
              <w:left w:val="nil"/>
              <w:bottom w:val="nil"/>
              <w:right w:val="nil"/>
            </w:tcBorders>
            <w:shd w:val="clear" w:color="auto" w:fill="auto"/>
            <w:noWrap/>
            <w:vAlign w:val="bottom"/>
            <w:hideMark/>
          </w:tcPr>
          <w:p w14:paraId="4D6E1064" w14:textId="77777777" w:rsidR="000A603D" w:rsidRPr="000A603D" w:rsidRDefault="000A603D" w:rsidP="009115BC">
            <w:pPr>
              <w:spacing w:after="0" w:line="240" w:lineRule="auto"/>
              <w:rPr>
                <w:rFonts w:ascii="Trebuchet MS" w:eastAsia="Times New Roman" w:hAnsi="Trebuchet MS" w:cs="Calibri"/>
                <w:sz w:val="16"/>
                <w:szCs w:val="16"/>
                <w:lang w:eastAsia="es-PE"/>
              </w:rPr>
            </w:pPr>
            <w:r w:rsidRPr="000A603D">
              <w:rPr>
                <w:rFonts w:ascii="Trebuchet MS" w:eastAsia="Times New Roman" w:hAnsi="Trebuchet MS" w:cs="Calibri"/>
                <w:sz w:val="16"/>
                <w:szCs w:val="16"/>
                <w:lang w:eastAsia="es-PE"/>
              </w:rPr>
              <w:t xml:space="preserve">    XXXXXXX</w:t>
            </w:r>
          </w:p>
        </w:tc>
        <w:tc>
          <w:tcPr>
            <w:tcW w:w="1180" w:type="dxa"/>
            <w:tcBorders>
              <w:top w:val="nil"/>
              <w:left w:val="nil"/>
              <w:bottom w:val="nil"/>
              <w:right w:val="nil"/>
            </w:tcBorders>
            <w:shd w:val="clear" w:color="auto" w:fill="auto"/>
            <w:noWrap/>
            <w:vAlign w:val="bottom"/>
            <w:hideMark/>
          </w:tcPr>
          <w:p w14:paraId="1277A559" w14:textId="77777777" w:rsidR="000A603D" w:rsidRPr="000A603D" w:rsidRDefault="000A603D" w:rsidP="009115BC">
            <w:pPr>
              <w:spacing w:after="0" w:line="240" w:lineRule="auto"/>
              <w:jc w:val="center"/>
              <w:rPr>
                <w:rFonts w:ascii="Trebuchet MS" w:eastAsia="Times New Roman" w:hAnsi="Trebuchet MS" w:cs="Calibri"/>
                <w:sz w:val="16"/>
                <w:szCs w:val="16"/>
                <w:lang w:eastAsia="es-PE"/>
              </w:rPr>
            </w:pPr>
          </w:p>
        </w:tc>
      </w:tr>
      <w:tr w:rsidR="004879F6" w:rsidRPr="001F60D6" w14:paraId="13FD7ED9" w14:textId="77777777" w:rsidTr="006548AF">
        <w:trPr>
          <w:trHeight w:val="240"/>
        </w:trPr>
        <w:tc>
          <w:tcPr>
            <w:tcW w:w="8760" w:type="dxa"/>
            <w:gridSpan w:val="4"/>
            <w:tcBorders>
              <w:top w:val="nil"/>
              <w:left w:val="nil"/>
              <w:bottom w:val="nil"/>
            </w:tcBorders>
            <w:shd w:val="clear" w:color="auto" w:fill="auto"/>
            <w:noWrap/>
            <w:vAlign w:val="bottom"/>
            <w:hideMark/>
          </w:tcPr>
          <w:p w14:paraId="71D503BE" w14:textId="16371858" w:rsidR="004879F6" w:rsidRPr="001F60D6" w:rsidRDefault="004879F6" w:rsidP="004879F6">
            <w:pPr>
              <w:spacing w:after="0" w:line="240" w:lineRule="auto"/>
              <w:rPr>
                <w:rFonts w:ascii="Times New Roman" w:eastAsia="Times New Roman" w:hAnsi="Times New Roman" w:cs="Times New Roman"/>
                <w:sz w:val="20"/>
                <w:szCs w:val="20"/>
                <w:lang w:eastAsia="es-PE"/>
              </w:rPr>
            </w:pPr>
            <w:r w:rsidRPr="000A603D">
              <w:rPr>
                <w:rFonts w:ascii="Trebuchet MS" w:eastAsia="Times New Roman" w:hAnsi="Trebuchet MS" w:cs="Calibri"/>
                <w:sz w:val="16"/>
                <w:szCs w:val="16"/>
                <w:lang w:eastAsia="es-PE"/>
              </w:rPr>
              <w:t>Glosa: Por anulación de contratos celebrados en el periodo 06.2023</w:t>
            </w:r>
          </w:p>
        </w:tc>
      </w:tr>
    </w:tbl>
    <w:p w14:paraId="6E1D42C3" w14:textId="77777777" w:rsidR="004A7178" w:rsidRPr="000A603D" w:rsidRDefault="004A7178" w:rsidP="002524A3"/>
    <w:p w14:paraId="570202EC" w14:textId="77777777" w:rsidR="004A7178" w:rsidRPr="002524A3" w:rsidRDefault="004A7178" w:rsidP="002524A3">
      <w:pPr>
        <w:rPr>
          <w:b/>
          <w:bCs/>
          <w:color w:val="FF0000"/>
          <w:highlight w:val="yellow"/>
        </w:rPr>
      </w:pPr>
    </w:p>
    <w:p w14:paraId="04398241" w14:textId="2F520721" w:rsidR="006A7C20" w:rsidRDefault="006A7C20">
      <w:pPr>
        <w:pStyle w:val="Ttulo2"/>
        <w:numPr>
          <w:ilvl w:val="0"/>
          <w:numId w:val="3"/>
        </w:numPr>
        <w:ind w:left="0" w:hanging="426"/>
        <w:jc w:val="both"/>
      </w:pPr>
      <w:bookmarkStart w:id="6" w:name="_Toc153198361"/>
      <w:r>
        <w:t>Ingresos</w:t>
      </w:r>
      <w:r w:rsidRPr="00760B9E">
        <w:t xml:space="preserve"> </w:t>
      </w:r>
      <w:r>
        <w:t>(solo derechos de uso)</w:t>
      </w:r>
      <w:r w:rsidRPr="006A7C20">
        <w:t xml:space="preserve"> </w:t>
      </w:r>
      <w:r w:rsidR="000A603D">
        <w:t>-</w:t>
      </w:r>
      <w:r>
        <w:t xml:space="preserve"> trabajo mensual</w:t>
      </w:r>
      <w:bookmarkEnd w:id="6"/>
    </w:p>
    <w:tbl>
      <w:tblPr>
        <w:tblStyle w:val="Tablaconcuadrcula"/>
        <w:tblW w:w="0" w:type="auto"/>
        <w:tblLook w:val="04A0" w:firstRow="1" w:lastRow="0" w:firstColumn="1" w:lastColumn="0" w:noHBand="0" w:noVBand="1"/>
      </w:tblPr>
      <w:tblGrid>
        <w:gridCol w:w="1129"/>
        <w:gridCol w:w="7650"/>
      </w:tblGrid>
      <w:tr w:rsidR="006A7C20" w14:paraId="00E63FE9" w14:textId="77777777" w:rsidTr="003679B8">
        <w:tc>
          <w:tcPr>
            <w:tcW w:w="1129" w:type="dxa"/>
            <w:shd w:val="clear" w:color="auto" w:fill="B4C6E7" w:themeFill="accent1" w:themeFillTint="66"/>
          </w:tcPr>
          <w:p w14:paraId="2D46973C" w14:textId="77777777" w:rsidR="006A7C20" w:rsidRDefault="006A7C20" w:rsidP="003679B8">
            <w:pPr>
              <w:jc w:val="both"/>
            </w:pPr>
            <w:r>
              <w:t>Como:</w:t>
            </w:r>
          </w:p>
        </w:tc>
        <w:tc>
          <w:tcPr>
            <w:tcW w:w="7650" w:type="dxa"/>
          </w:tcPr>
          <w:p w14:paraId="0824A54D" w14:textId="77777777" w:rsidR="006A7C20" w:rsidRDefault="006A7C20" w:rsidP="003679B8">
            <w:pPr>
              <w:jc w:val="both"/>
            </w:pPr>
            <w:r>
              <w:t xml:space="preserve"> </w:t>
            </w:r>
          </w:p>
        </w:tc>
      </w:tr>
      <w:tr w:rsidR="006A7C20" w14:paraId="5C340697" w14:textId="77777777" w:rsidTr="003679B8">
        <w:tc>
          <w:tcPr>
            <w:tcW w:w="1129" w:type="dxa"/>
            <w:shd w:val="clear" w:color="auto" w:fill="B4C6E7" w:themeFill="accent1" w:themeFillTint="66"/>
          </w:tcPr>
          <w:p w14:paraId="1C2E8552" w14:textId="77777777" w:rsidR="006A7C20" w:rsidRDefault="006A7C20" w:rsidP="003679B8">
            <w:pPr>
              <w:jc w:val="both"/>
            </w:pPr>
            <w:r>
              <w:t>Quiero:</w:t>
            </w:r>
          </w:p>
        </w:tc>
        <w:tc>
          <w:tcPr>
            <w:tcW w:w="7650" w:type="dxa"/>
          </w:tcPr>
          <w:p w14:paraId="3FBD4CB1" w14:textId="77777777" w:rsidR="006A7C20" w:rsidRDefault="006A7C20" w:rsidP="003679B8">
            <w:pPr>
              <w:jc w:val="both"/>
            </w:pPr>
          </w:p>
        </w:tc>
      </w:tr>
      <w:tr w:rsidR="006A7C20" w14:paraId="0512318A" w14:textId="77777777" w:rsidTr="003679B8">
        <w:tc>
          <w:tcPr>
            <w:tcW w:w="1129" w:type="dxa"/>
            <w:shd w:val="clear" w:color="auto" w:fill="B4C6E7" w:themeFill="accent1" w:themeFillTint="66"/>
          </w:tcPr>
          <w:p w14:paraId="52EDC0BF" w14:textId="77777777" w:rsidR="006A7C20" w:rsidRDefault="006A7C20" w:rsidP="003679B8">
            <w:pPr>
              <w:jc w:val="both"/>
            </w:pPr>
            <w:r>
              <w:t>Para:</w:t>
            </w:r>
          </w:p>
        </w:tc>
        <w:tc>
          <w:tcPr>
            <w:tcW w:w="7650" w:type="dxa"/>
          </w:tcPr>
          <w:p w14:paraId="06083CD3" w14:textId="77777777" w:rsidR="006A7C20" w:rsidRDefault="006A7C20" w:rsidP="003679B8">
            <w:pPr>
              <w:jc w:val="both"/>
            </w:pPr>
          </w:p>
        </w:tc>
      </w:tr>
      <w:tr w:rsidR="006A7C20" w14:paraId="6228B377" w14:textId="77777777" w:rsidTr="003679B8">
        <w:tc>
          <w:tcPr>
            <w:tcW w:w="8779" w:type="dxa"/>
            <w:gridSpan w:val="2"/>
            <w:shd w:val="clear" w:color="auto" w:fill="B4C6E7" w:themeFill="accent1" w:themeFillTint="66"/>
          </w:tcPr>
          <w:p w14:paraId="2603282B" w14:textId="77777777" w:rsidR="006A7C20" w:rsidRDefault="006A7C20" w:rsidP="003679B8">
            <w:pPr>
              <w:jc w:val="both"/>
            </w:pPr>
            <w:r>
              <w:t>Criterios de aceptación: (incluye validaciones y casuísticas)</w:t>
            </w:r>
          </w:p>
        </w:tc>
      </w:tr>
    </w:tbl>
    <w:p w14:paraId="1555F045" w14:textId="09FFABAF" w:rsidR="00F27FA7" w:rsidRDefault="004879F6" w:rsidP="004879F6">
      <w:pPr>
        <w:jc w:val="both"/>
      </w:pPr>
      <w:r>
        <w:t xml:space="preserve">Se solicita </w:t>
      </w:r>
      <w:r w:rsidR="00644473">
        <w:t xml:space="preserve">crear un envío mensual de SG5 </w:t>
      </w:r>
      <w:r w:rsidR="00EC101D">
        <w:t xml:space="preserve">a Exactus </w:t>
      </w:r>
      <w:r w:rsidR="00644473">
        <w:t>exclusivo para la contabilidad corporativa</w:t>
      </w:r>
      <w:r w:rsidR="00F27FA7" w:rsidRPr="00F27FA7">
        <w:t xml:space="preserve"> </w:t>
      </w:r>
      <w:r w:rsidR="00F27FA7">
        <w:t>para el envío</w:t>
      </w:r>
      <w:r w:rsidR="00487049">
        <w:t xml:space="preserve"> de</w:t>
      </w:r>
      <w:r w:rsidR="00F27FA7">
        <w:t xml:space="preserve"> ingresos</w:t>
      </w:r>
      <w:r w:rsidR="00F27FA7" w:rsidRPr="00760B9E">
        <w:t xml:space="preserve"> </w:t>
      </w:r>
      <w:r w:rsidR="00F27FA7">
        <w:t xml:space="preserve">(solo </w:t>
      </w:r>
      <w:r w:rsidR="00EC101D">
        <w:t xml:space="preserve">para </w:t>
      </w:r>
      <w:r w:rsidR="00F27FA7">
        <w:t>derechos de uso)</w:t>
      </w:r>
      <w:r w:rsidR="00644473">
        <w:t>.</w:t>
      </w:r>
    </w:p>
    <w:p w14:paraId="5A612F9C" w14:textId="5BB72772" w:rsidR="00644473" w:rsidRDefault="00F27FA7" w:rsidP="004879F6">
      <w:pPr>
        <w:jc w:val="both"/>
      </w:pPr>
      <w:r>
        <w:t>La tabla “</w:t>
      </w:r>
      <w:r w:rsidRPr="006D5FD7">
        <w:t>EXACTUS_ASIENTO_DE_DIARIO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F27FA7" w14:paraId="003860FC" w14:textId="77777777" w:rsidTr="00F27FA7">
        <w:tc>
          <w:tcPr>
            <w:tcW w:w="4389" w:type="dxa"/>
            <w:shd w:val="clear" w:color="auto" w:fill="B4C6E7" w:themeFill="accent1" w:themeFillTint="66"/>
            <w:vAlign w:val="center"/>
          </w:tcPr>
          <w:p w14:paraId="4AE74AAD" w14:textId="3492C972" w:rsidR="00F27FA7" w:rsidRDefault="00F27FA7" w:rsidP="00F27FA7">
            <w:pPr>
              <w:jc w:val="center"/>
            </w:pPr>
            <w:r>
              <w:t>Campo</w:t>
            </w:r>
          </w:p>
        </w:tc>
        <w:tc>
          <w:tcPr>
            <w:tcW w:w="4390" w:type="dxa"/>
            <w:shd w:val="clear" w:color="auto" w:fill="B4C6E7" w:themeFill="accent1" w:themeFillTint="66"/>
            <w:vAlign w:val="center"/>
          </w:tcPr>
          <w:p w14:paraId="2628A46B" w14:textId="38AEE044" w:rsidR="00F27FA7" w:rsidRDefault="00F27FA7" w:rsidP="00F27FA7">
            <w:pPr>
              <w:jc w:val="center"/>
            </w:pPr>
            <w:r>
              <w:t>Detalle</w:t>
            </w:r>
          </w:p>
        </w:tc>
      </w:tr>
      <w:tr w:rsidR="00F27FA7" w14:paraId="1794F0B9" w14:textId="77777777" w:rsidTr="00F27FA7">
        <w:tc>
          <w:tcPr>
            <w:tcW w:w="4389" w:type="dxa"/>
            <w:vAlign w:val="center"/>
          </w:tcPr>
          <w:p w14:paraId="0DED5B4C" w14:textId="1A0969EB" w:rsidR="00F27FA7" w:rsidRDefault="00F27FA7" w:rsidP="00F27FA7">
            <w:pPr>
              <w:jc w:val="center"/>
            </w:pPr>
            <w:r>
              <w:t>Asiento</w:t>
            </w:r>
          </w:p>
        </w:tc>
        <w:tc>
          <w:tcPr>
            <w:tcW w:w="4390" w:type="dxa"/>
            <w:vAlign w:val="center"/>
          </w:tcPr>
          <w:p w14:paraId="65D42B7B" w14:textId="77777777" w:rsidR="00F27FA7" w:rsidRDefault="00F27FA7" w:rsidP="00F27FA7">
            <w:pPr>
              <w:jc w:val="center"/>
            </w:pPr>
          </w:p>
        </w:tc>
      </w:tr>
      <w:tr w:rsidR="00F27FA7" w14:paraId="4CD18094" w14:textId="77777777" w:rsidTr="00F27FA7">
        <w:tc>
          <w:tcPr>
            <w:tcW w:w="4389" w:type="dxa"/>
            <w:vAlign w:val="center"/>
          </w:tcPr>
          <w:p w14:paraId="47E3A97F" w14:textId="526E96E2" w:rsidR="00F27FA7" w:rsidRDefault="00F27FA7" w:rsidP="00F27FA7">
            <w:pPr>
              <w:jc w:val="center"/>
            </w:pPr>
            <w:r>
              <w:t>Paquete</w:t>
            </w:r>
          </w:p>
        </w:tc>
        <w:tc>
          <w:tcPr>
            <w:tcW w:w="4390" w:type="dxa"/>
            <w:vAlign w:val="center"/>
          </w:tcPr>
          <w:p w14:paraId="03EA4123" w14:textId="7E7B0478" w:rsidR="00F27FA7" w:rsidRDefault="00EC101D" w:rsidP="00F27FA7">
            <w:pPr>
              <w:jc w:val="center"/>
            </w:pPr>
            <w:r>
              <w:t>CG</w:t>
            </w:r>
          </w:p>
        </w:tc>
      </w:tr>
      <w:tr w:rsidR="00F27FA7" w14:paraId="5C653804" w14:textId="77777777" w:rsidTr="00F27FA7">
        <w:tc>
          <w:tcPr>
            <w:tcW w:w="4389" w:type="dxa"/>
            <w:vAlign w:val="center"/>
          </w:tcPr>
          <w:p w14:paraId="1C3E95B2" w14:textId="23D6EBD7" w:rsidR="00F27FA7" w:rsidRDefault="00F27FA7" w:rsidP="00F27FA7">
            <w:pPr>
              <w:jc w:val="center"/>
            </w:pPr>
            <w:proofErr w:type="spellStart"/>
            <w:r>
              <w:t>Tipo_asiento</w:t>
            </w:r>
            <w:proofErr w:type="spellEnd"/>
          </w:p>
        </w:tc>
        <w:tc>
          <w:tcPr>
            <w:tcW w:w="4390" w:type="dxa"/>
            <w:vAlign w:val="center"/>
          </w:tcPr>
          <w:p w14:paraId="28017EAB" w14:textId="1322112A" w:rsidR="00F27FA7" w:rsidRDefault="00EC101D" w:rsidP="00F27FA7">
            <w:pPr>
              <w:jc w:val="center"/>
            </w:pPr>
            <w:r>
              <w:t>NI</w:t>
            </w:r>
          </w:p>
        </w:tc>
      </w:tr>
      <w:tr w:rsidR="00F27FA7" w14:paraId="204875EA" w14:textId="77777777" w:rsidTr="00F27FA7">
        <w:tc>
          <w:tcPr>
            <w:tcW w:w="4389" w:type="dxa"/>
            <w:vAlign w:val="center"/>
          </w:tcPr>
          <w:p w14:paraId="3222DFC0" w14:textId="19AF29D4" w:rsidR="00F27FA7" w:rsidRDefault="00F27FA7" w:rsidP="00F27FA7">
            <w:pPr>
              <w:jc w:val="center"/>
            </w:pPr>
            <w:r>
              <w:t>Fecha</w:t>
            </w:r>
          </w:p>
        </w:tc>
        <w:tc>
          <w:tcPr>
            <w:tcW w:w="4390" w:type="dxa"/>
            <w:vAlign w:val="center"/>
          </w:tcPr>
          <w:p w14:paraId="7EEE8A9C" w14:textId="77777777" w:rsidR="00F27FA7" w:rsidRDefault="00F27FA7" w:rsidP="00F27FA7">
            <w:pPr>
              <w:jc w:val="center"/>
            </w:pPr>
          </w:p>
        </w:tc>
      </w:tr>
      <w:tr w:rsidR="00F27FA7" w14:paraId="1E716AAE" w14:textId="77777777" w:rsidTr="00F27FA7">
        <w:tc>
          <w:tcPr>
            <w:tcW w:w="4389" w:type="dxa"/>
            <w:vAlign w:val="center"/>
          </w:tcPr>
          <w:p w14:paraId="16E05393" w14:textId="0909EEBD" w:rsidR="00F27FA7" w:rsidRDefault="00F27FA7" w:rsidP="00F27FA7">
            <w:pPr>
              <w:jc w:val="center"/>
            </w:pPr>
            <w:r>
              <w:t>Contabilidad</w:t>
            </w:r>
          </w:p>
        </w:tc>
        <w:tc>
          <w:tcPr>
            <w:tcW w:w="4390" w:type="dxa"/>
            <w:vAlign w:val="center"/>
          </w:tcPr>
          <w:p w14:paraId="36F2DF68" w14:textId="1F6B3C4A" w:rsidR="00F27FA7" w:rsidRDefault="00F27FA7" w:rsidP="00F27FA7">
            <w:pPr>
              <w:jc w:val="center"/>
            </w:pPr>
            <w:r>
              <w:t>C</w:t>
            </w:r>
          </w:p>
        </w:tc>
      </w:tr>
      <w:tr w:rsidR="00F27FA7" w14:paraId="1F647B37" w14:textId="77777777" w:rsidTr="00F27FA7">
        <w:tc>
          <w:tcPr>
            <w:tcW w:w="4389" w:type="dxa"/>
            <w:vAlign w:val="center"/>
          </w:tcPr>
          <w:p w14:paraId="00165D25" w14:textId="6CEF129C" w:rsidR="00F27FA7" w:rsidRDefault="00F27FA7" w:rsidP="00F27FA7">
            <w:pPr>
              <w:jc w:val="center"/>
            </w:pPr>
            <w:r>
              <w:t>Notas</w:t>
            </w:r>
          </w:p>
        </w:tc>
        <w:tc>
          <w:tcPr>
            <w:tcW w:w="4390" w:type="dxa"/>
            <w:vAlign w:val="center"/>
          </w:tcPr>
          <w:p w14:paraId="7500164D" w14:textId="77777777" w:rsidR="00F27FA7" w:rsidRDefault="00F27FA7" w:rsidP="00F27FA7">
            <w:pPr>
              <w:jc w:val="center"/>
            </w:pPr>
          </w:p>
        </w:tc>
      </w:tr>
      <w:tr w:rsidR="00F27FA7" w14:paraId="5EA7F548" w14:textId="77777777" w:rsidTr="00F27FA7">
        <w:tc>
          <w:tcPr>
            <w:tcW w:w="4389" w:type="dxa"/>
            <w:vAlign w:val="center"/>
          </w:tcPr>
          <w:p w14:paraId="6CD7BC2D" w14:textId="0E9B1011" w:rsidR="00F27FA7" w:rsidRDefault="00F27FA7" w:rsidP="00F27FA7">
            <w:pPr>
              <w:jc w:val="center"/>
            </w:pPr>
            <w:r>
              <w:t>Estado</w:t>
            </w:r>
          </w:p>
        </w:tc>
        <w:tc>
          <w:tcPr>
            <w:tcW w:w="4390" w:type="dxa"/>
            <w:vAlign w:val="center"/>
          </w:tcPr>
          <w:p w14:paraId="2B5B0A54" w14:textId="1CF940DE" w:rsidR="00F27FA7" w:rsidRDefault="00EC101D" w:rsidP="00F27FA7">
            <w:pPr>
              <w:jc w:val="center"/>
            </w:pPr>
            <w:r>
              <w:t>1</w:t>
            </w:r>
          </w:p>
        </w:tc>
      </w:tr>
      <w:tr w:rsidR="00F27FA7" w14:paraId="306CD117" w14:textId="77777777" w:rsidTr="00F27FA7">
        <w:tc>
          <w:tcPr>
            <w:tcW w:w="4389" w:type="dxa"/>
            <w:vAlign w:val="center"/>
          </w:tcPr>
          <w:p w14:paraId="5E7151CD" w14:textId="1F54EE11" w:rsidR="00F27FA7" w:rsidRDefault="00F27FA7" w:rsidP="00F27FA7">
            <w:pPr>
              <w:jc w:val="center"/>
            </w:pPr>
            <w:proofErr w:type="spellStart"/>
            <w:r>
              <w:t>Permitir_descuadrado</w:t>
            </w:r>
            <w:proofErr w:type="spellEnd"/>
          </w:p>
        </w:tc>
        <w:tc>
          <w:tcPr>
            <w:tcW w:w="4390" w:type="dxa"/>
            <w:vAlign w:val="center"/>
          </w:tcPr>
          <w:p w14:paraId="3C5BFFB0" w14:textId="48244425" w:rsidR="00F27FA7" w:rsidRDefault="00EC101D" w:rsidP="00F27FA7">
            <w:pPr>
              <w:jc w:val="center"/>
            </w:pPr>
            <w:r>
              <w:t>N</w:t>
            </w:r>
          </w:p>
        </w:tc>
      </w:tr>
      <w:tr w:rsidR="00F27FA7" w14:paraId="1E4D23DC" w14:textId="77777777" w:rsidTr="00F27FA7">
        <w:tc>
          <w:tcPr>
            <w:tcW w:w="4389" w:type="dxa"/>
            <w:vAlign w:val="center"/>
          </w:tcPr>
          <w:p w14:paraId="599E2423" w14:textId="3E9AB541" w:rsidR="00F27FA7" w:rsidRDefault="00F27FA7" w:rsidP="00F27FA7">
            <w:pPr>
              <w:jc w:val="center"/>
            </w:pPr>
            <w:proofErr w:type="spellStart"/>
            <w:r>
              <w:t>Conservar_numeracion</w:t>
            </w:r>
            <w:proofErr w:type="spellEnd"/>
          </w:p>
        </w:tc>
        <w:tc>
          <w:tcPr>
            <w:tcW w:w="4390" w:type="dxa"/>
            <w:vAlign w:val="center"/>
          </w:tcPr>
          <w:p w14:paraId="22DD492E" w14:textId="325708A6" w:rsidR="00F27FA7" w:rsidRDefault="00EC101D" w:rsidP="00F27FA7">
            <w:pPr>
              <w:jc w:val="center"/>
            </w:pPr>
            <w:r>
              <w:t>S</w:t>
            </w:r>
          </w:p>
        </w:tc>
      </w:tr>
      <w:tr w:rsidR="00F27FA7" w14:paraId="20942F96" w14:textId="77777777" w:rsidTr="00F27FA7">
        <w:tc>
          <w:tcPr>
            <w:tcW w:w="4389" w:type="dxa"/>
            <w:vAlign w:val="center"/>
          </w:tcPr>
          <w:p w14:paraId="1065609A" w14:textId="095BD6D1" w:rsidR="00F27FA7" w:rsidRDefault="00F27FA7" w:rsidP="00F27FA7">
            <w:pPr>
              <w:jc w:val="center"/>
            </w:pPr>
            <w:proofErr w:type="spellStart"/>
            <w:r>
              <w:t>Actualizar_consecutivo</w:t>
            </w:r>
            <w:proofErr w:type="spellEnd"/>
          </w:p>
        </w:tc>
        <w:tc>
          <w:tcPr>
            <w:tcW w:w="4390" w:type="dxa"/>
            <w:vAlign w:val="center"/>
          </w:tcPr>
          <w:p w14:paraId="1C37B7D5" w14:textId="759F2396" w:rsidR="00F27FA7" w:rsidRDefault="00487049" w:rsidP="00F27FA7">
            <w:pPr>
              <w:jc w:val="center"/>
            </w:pPr>
            <w:r>
              <w:t>S</w:t>
            </w:r>
          </w:p>
        </w:tc>
      </w:tr>
      <w:tr w:rsidR="00F27FA7" w14:paraId="7D38AFC0" w14:textId="77777777" w:rsidTr="00F27FA7">
        <w:tc>
          <w:tcPr>
            <w:tcW w:w="4389" w:type="dxa"/>
            <w:vAlign w:val="center"/>
          </w:tcPr>
          <w:p w14:paraId="6FF252B9" w14:textId="55421225" w:rsidR="00F27FA7" w:rsidRDefault="00F27FA7" w:rsidP="00F27FA7">
            <w:pPr>
              <w:jc w:val="center"/>
            </w:pPr>
            <w:proofErr w:type="spellStart"/>
            <w:r>
              <w:t>Fecha_auditoria</w:t>
            </w:r>
            <w:proofErr w:type="spellEnd"/>
          </w:p>
        </w:tc>
        <w:tc>
          <w:tcPr>
            <w:tcW w:w="4390" w:type="dxa"/>
            <w:vAlign w:val="center"/>
          </w:tcPr>
          <w:p w14:paraId="3E5C7D1E" w14:textId="1133B94A" w:rsidR="00F27FA7" w:rsidRDefault="00487049" w:rsidP="00F27FA7">
            <w:pPr>
              <w:jc w:val="center"/>
            </w:pPr>
            <w:r>
              <w:t>No llenar</w:t>
            </w:r>
          </w:p>
        </w:tc>
      </w:tr>
      <w:tr w:rsidR="00487049" w14:paraId="12E63B60" w14:textId="77777777" w:rsidTr="00890346">
        <w:tc>
          <w:tcPr>
            <w:tcW w:w="4389" w:type="dxa"/>
            <w:vAlign w:val="center"/>
          </w:tcPr>
          <w:p w14:paraId="02BB6060" w14:textId="45DE0A9D" w:rsidR="00487049" w:rsidRDefault="00487049" w:rsidP="00487049">
            <w:pPr>
              <w:jc w:val="center"/>
            </w:pPr>
            <w:proofErr w:type="spellStart"/>
            <w:r>
              <w:t>Mensaje_error</w:t>
            </w:r>
            <w:proofErr w:type="spellEnd"/>
          </w:p>
        </w:tc>
        <w:tc>
          <w:tcPr>
            <w:tcW w:w="4390" w:type="dxa"/>
          </w:tcPr>
          <w:p w14:paraId="696CEDA8" w14:textId="48F41D6F" w:rsidR="00487049" w:rsidRDefault="00487049" w:rsidP="00487049">
            <w:pPr>
              <w:jc w:val="center"/>
            </w:pPr>
            <w:r w:rsidRPr="0053691D">
              <w:t>No llenar</w:t>
            </w:r>
          </w:p>
        </w:tc>
      </w:tr>
      <w:tr w:rsidR="00487049" w14:paraId="2F3709CE" w14:textId="77777777" w:rsidTr="00890346">
        <w:tc>
          <w:tcPr>
            <w:tcW w:w="4389" w:type="dxa"/>
            <w:vAlign w:val="center"/>
          </w:tcPr>
          <w:p w14:paraId="2580873A" w14:textId="09370944" w:rsidR="00487049" w:rsidRDefault="00487049" w:rsidP="00487049">
            <w:pPr>
              <w:jc w:val="center"/>
            </w:pPr>
            <w:proofErr w:type="spellStart"/>
            <w:r>
              <w:t>Asiento_exactus</w:t>
            </w:r>
            <w:proofErr w:type="spellEnd"/>
          </w:p>
        </w:tc>
        <w:tc>
          <w:tcPr>
            <w:tcW w:w="4390" w:type="dxa"/>
          </w:tcPr>
          <w:p w14:paraId="4ED07C22" w14:textId="581A12F4" w:rsidR="00487049" w:rsidRDefault="00487049" w:rsidP="00487049">
            <w:pPr>
              <w:jc w:val="center"/>
            </w:pPr>
            <w:r w:rsidRPr="0053691D">
              <w:t>No llenar</w:t>
            </w:r>
          </w:p>
        </w:tc>
      </w:tr>
    </w:tbl>
    <w:p w14:paraId="3A341F59" w14:textId="77777777" w:rsidR="00F27FA7" w:rsidRDefault="00F27FA7" w:rsidP="00F27FA7">
      <w:pPr>
        <w:jc w:val="both"/>
      </w:pPr>
    </w:p>
    <w:p w14:paraId="242F3BE4" w14:textId="2A14FB28" w:rsidR="00EC101D" w:rsidRDefault="00EC101D" w:rsidP="00EC101D">
      <w:pPr>
        <w:jc w:val="both"/>
      </w:pPr>
      <w:r>
        <w:t>La tabla “</w:t>
      </w:r>
      <w:r w:rsidRPr="006D5FD7">
        <w:t>EXACTUS_DIARIO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EC101D" w14:paraId="1DC8C7D1" w14:textId="77777777" w:rsidTr="00A70347">
        <w:tc>
          <w:tcPr>
            <w:tcW w:w="4389" w:type="dxa"/>
            <w:shd w:val="clear" w:color="auto" w:fill="B4C6E7" w:themeFill="accent1" w:themeFillTint="66"/>
            <w:vAlign w:val="center"/>
          </w:tcPr>
          <w:p w14:paraId="6387450C" w14:textId="77777777" w:rsidR="00EC101D" w:rsidRDefault="00EC101D" w:rsidP="00A70347">
            <w:pPr>
              <w:jc w:val="center"/>
            </w:pPr>
            <w:r>
              <w:t>Campo</w:t>
            </w:r>
          </w:p>
        </w:tc>
        <w:tc>
          <w:tcPr>
            <w:tcW w:w="4390" w:type="dxa"/>
            <w:shd w:val="clear" w:color="auto" w:fill="B4C6E7" w:themeFill="accent1" w:themeFillTint="66"/>
            <w:vAlign w:val="center"/>
          </w:tcPr>
          <w:p w14:paraId="5770CF2D" w14:textId="77777777" w:rsidR="00EC101D" w:rsidRDefault="00EC101D" w:rsidP="00A70347">
            <w:pPr>
              <w:jc w:val="center"/>
            </w:pPr>
            <w:r>
              <w:t>Detalle</w:t>
            </w:r>
          </w:p>
        </w:tc>
      </w:tr>
      <w:tr w:rsidR="00EC101D" w14:paraId="6DFC9A69" w14:textId="77777777" w:rsidTr="00A70347">
        <w:tc>
          <w:tcPr>
            <w:tcW w:w="4389" w:type="dxa"/>
            <w:vAlign w:val="center"/>
          </w:tcPr>
          <w:p w14:paraId="3AA667EE" w14:textId="77777777" w:rsidR="00EC101D" w:rsidRDefault="00EC101D" w:rsidP="00A70347">
            <w:pPr>
              <w:jc w:val="center"/>
            </w:pPr>
            <w:r>
              <w:t>Asiento</w:t>
            </w:r>
          </w:p>
        </w:tc>
        <w:tc>
          <w:tcPr>
            <w:tcW w:w="4390" w:type="dxa"/>
            <w:vAlign w:val="center"/>
          </w:tcPr>
          <w:p w14:paraId="1CEDE87C" w14:textId="77777777" w:rsidR="00EC101D" w:rsidRDefault="00EC101D" w:rsidP="00A70347">
            <w:pPr>
              <w:jc w:val="center"/>
            </w:pPr>
          </w:p>
        </w:tc>
      </w:tr>
      <w:tr w:rsidR="00EC101D" w14:paraId="66D5D8B9" w14:textId="77777777" w:rsidTr="00A70347">
        <w:tc>
          <w:tcPr>
            <w:tcW w:w="4389" w:type="dxa"/>
            <w:vAlign w:val="center"/>
          </w:tcPr>
          <w:p w14:paraId="0EBCA549" w14:textId="66BC576F" w:rsidR="00EC101D" w:rsidRDefault="00EC101D" w:rsidP="00A70347">
            <w:pPr>
              <w:jc w:val="center"/>
            </w:pPr>
            <w:r>
              <w:t>Consecutivo</w:t>
            </w:r>
          </w:p>
        </w:tc>
        <w:tc>
          <w:tcPr>
            <w:tcW w:w="4390" w:type="dxa"/>
            <w:vAlign w:val="center"/>
          </w:tcPr>
          <w:p w14:paraId="761D8DCD" w14:textId="77777777" w:rsidR="00EC101D" w:rsidRDefault="00EC101D" w:rsidP="00A70347">
            <w:pPr>
              <w:jc w:val="center"/>
            </w:pPr>
          </w:p>
        </w:tc>
      </w:tr>
      <w:tr w:rsidR="00EC101D" w14:paraId="5D099C3D" w14:textId="77777777" w:rsidTr="00A70347">
        <w:tc>
          <w:tcPr>
            <w:tcW w:w="4389" w:type="dxa"/>
            <w:vAlign w:val="center"/>
          </w:tcPr>
          <w:p w14:paraId="34E816BC" w14:textId="26C039F0" w:rsidR="00EC101D" w:rsidRDefault="00EC101D" w:rsidP="00A70347">
            <w:pPr>
              <w:jc w:val="center"/>
            </w:pPr>
            <w:proofErr w:type="spellStart"/>
            <w:r>
              <w:t>Centro_costo</w:t>
            </w:r>
            <w:proofErr w:type="spellEnd"/>
          </w:p>
        </w:tc>
        <w:tc>
          <w:tcPr>
            <w:tcW w:w="4390" w:type="dxa"/>
            <w:vAlign w:val="center"/>
          </w:tcPr>
          <w:p w14:paraId="46BD08DB" w14:textId="1196DD81" w:rsidR="00EC101D" w:rsidRDefault="00487049" w:rsidP="00A70347">
            <w:pPr>
              <w:jc w:val="center"/>
            </w:pPr>
            <w:r>
              <w:t>Según configuración</w:t>
            </w:r>
          </w:p>
        </w:tc>
      </w:tr>
      <w:tr w:rsidR="00EC101D" w14:paraId="6CC3C484" w14:textId="77777777" w:rsidTr="00A70347">
        <w:tc>
          <w:tcPr>
            <w:tcW w:w="4389" w:type="dxa"/>
            <w:vAlign w:val="center"/>
          </w:tcPr>
          <w:p w14:paraId="54BBB277" w14:textId="309E272D" w:rsidR="00EC101D" w:rsidRDefault="00EC101D" w:rsidP="00A70347">
            <w:pPr>
              <w:jc w:val="center"/>
            </w:pPr>
            <w:proofErr w:type="spellStart"/>
            <w:r>
              <w:t>Cuenta_contable</w:t>
            </w:r>
            <w:proofErr w:type="spellEnd"/>
          </w:p>
        </w:tc>
        <w:tc>
          <w:tcPr>
            <w:tcW w:w="4390" w:type="dxa"/>
            <w:vAlign w:val="center"/>
          </w:tcPr>
          <w:p w14:paraId="3FBA650F" w14:textId="24F48761" w:rsidR="00EC101D" w:rsidRDefault="00487049" w:rsidP="00A70347">
            <w:pPr>
              <w:jc w:val="center"/>
            </w:pPr>
            <w:r>
              <w:t>Detallado en el Excel adjunto</w:t>
            </w:r>
          </w:p>
        </w:tc>
      </w:tr>
      <w:tr w:rsidR="00EC101D" w14:paraId="2116BF4E" w14:textId="77777777" w:rsidTr="00A70347">
        <w:tc>
          <w:tcPr>
            <w:tcW w:w="4389" w:type="dxa"/>
            <w:vAlign w:val="center"/>
          </w:tcPr>
          <w:p w14:paraId="2D56F484" w14:textId="204A68CB" w:rsidR="00EC101D" w:rsidRDefault="00EC101D" w:rsidP="00A70347">
            <w:pPr>
              <w:jc w:val="center"/>
            </w:pPr>
            <w:r>
              <w:t>Fuente</w:t>
            </w:r>
          </w:p>
        </w:tc>
        <w:tc>
          <w:tcPr>
            <w:tcW w:w="4390" w:type="dxa"/>
            <w:vAlign w:val="center"/>
          </w:tcPr>
          <w:p w14:paraId="7BEF2977" w14:textId="186BA69A" w:rsidR="00EC101D" w:rsidRDefault="00EC101D" w:rsidP="00A70347">
            <w:pPr>
              <w:jc w:val="center"/>
            </w:pPr>
          </w:p>
        </w:tc>
      </w:tr>
      <w:tr w:rsidR="00EC101D" w14:paraId="7122F4F2" w14:textId="77777777" w:rsidTr="00A70347">
        <w:tc>
          <w:tcPr>
            <w:tcW w:w="4389" w:type="dxa"/>
            <w:vAlign w:val="center"/>
          </w:tcPr>
          <w:p w14:paraId="00B5DD98" w14:textId="47B0020E" w:rsidR="00EC101D" w:rsidRDefault="00EC101D" w:rsidP="00A70347">
            <w:pPr>
              <w:jc w:val="center"/>
            </w:pPr>
            <w:r>
              <w:t>Referencia</w:t>
            </w:r>
          </w:p>
        </w:tc>
        <w:tc>
          <w:tcPr>
            <w:tcW w:w="4390" w:type="dxa"/>
            <w:vAlign w:val="center"/>
          </w:tcPr>
          <w:p w14:paraId="5C02C3EB" w14:textId="6A37F9D6" w:rsidR="00EC101D" w:rsidRDefault="00487049" w:rsidP="00A70347">
            <w:pPr>
              <w:jc w:val="center"/>
            </w:pPr>
            <w:r>
              <w:t>Según glosa</w:t>
            </w:r>
          </w:p>
        </w:tc>
      </w:tr>
      <w:tr w:rsidR="00EC101D" w14:paraId="568D6044" w14:textId="77777777" w:rsidTr="00A70347">
        <w:tc>
          <w:tcPr>
            <w:tcW w:w="4389" w:type="dxa"/>
            <w:vAlign w:val="center"/>
          </w:tcPr>
          <w:p w14:paraId="651BE6C4" w14:textId="28795662" w:rsidR="00EC101D" w:rsidRDefault="00EC101D" w:rsidP="00A70347">
            <w:pPr>
              <w:jc w:val="center"/>
            </w:pPr>
            <w:proofErr w:type="spellStart"/>
            <w:r>
              <w:t>Monto_local</w:t>
            </w:r>
            <w:proofErr w:type="spellEnd"/>
          </w:p>
        </w:tc>
        <w:tc>
          <w:tcPr>
            <w:tcW w:w="4390" w:type="dxa"/>
            <w:vAlign w:val="center"/>
          </w:tcPr>
          <w:p w14:paraId="7A70DAF8" w14:textId="77777777" w:rsidR="00EC101D" w:rsidRDefault="00EC101D" w:rsidP="00A70347">
            <w:pPr>
              <w:jc w:val="center"/>
            </w:pPr>
          </w:p>
        </w:tc>
      </w:tr>
      <w:tr w:rsidR="00EC101D" w14:paraId="487C03D5" w14:textId="77777777" w:rsidTr="00A70347">
        <w:tc>
          <w:tcPr>
            <w:tcW w:w="4389" w:type="dxa"/>
            <w:vAlign w:val="center"/>
          </w:tcPr>
          <w:p w14:paraId="08B2FA6E" w14:textId="65532A0A" w:rsidR="00EC101D" w:rsidRDefault="00EC101D" w:rsidP="00A70347">
            <w:pPr>
              <w:jc w:val="center"/>
            </w:pPr>
            <w:proofErr w:type="spellStart"/>
            <w:r>
              <w:t>Monto_dolar</w:t>
            </w:r>
            <w:proofErr w:type="spellEnd"/>
          </w:p>
        </w:tc>
        <w:tc>
          <w:tcPr>
            <w:tcW w:w="4390" w:type="dxa"/>
            <w:vAlign w:val="center"/>
          </w:tcPr>
          <w:p w14:paraId="553E0CC0" w14:textId="77777777" w:rsidR="00EC101D" w:rsidRDefault="00EC101D" w:rsidP="00A70347">
            <w:pPr>
              <w:jc w:val="center"/>
            </w:pPr>
          </w:p>
        </w:tc>
      </w:tr>
      <w:tr w:rsidR="00EC101D" w14:paraId="796693DA" w14:textId="77777777" w:rsidTr="00A70347">
        <w:tc>
          <w:tcPr>
            <w:tcW w:w="4389" w:type="dxa"/>
            <w:vAlign w:val="center"/>
          </w:tcPr>
          <w:p w14:paraId="58ABD34D" w14:textId="04783D81" w:rsidR="00EC101D" w:rsidRDefault="00EC101D" w:rsidP="00A70347">
            <w:pPr>
              <w:jc w:val="center"/>
            </w:pPr>
            <w:proofErr w:type="spellStart"/>
            <w:r>
              <w:t>Monto_unidades</w:t>
            </w:r>
            <w:proofErr w:type="spellEnd"/>
          </w:p>
        </w:tc>
        <w:tc>
          <w:tcPr>
            <w:tcW w:w="4390" w:type="dxa"/>
            <w:vAlign w:val="center"/>
          </w:tcPr>
          <w:p w14:paraId="52D61168" w14:textId="77777777" w:rsidR="00EC101D" w:rsidRDefault="00EC101D" w:rsidP="00A70347">
            <w:pPr>
              <w:jc w:val="center"/>
            </w:pPr>
          </w:p>
        </w:tc>
      </w:tr>
      <w:tr w:rsidR="00EC101D" w14:paraId="68B9BAED" w14:textId="77777777" w:rsidTr="00A70347">
        <w:tc>
          <w:tcPr>
            <w:tcW w:w="4389" w:type="dxa"/>
            <w:vAlign w:val="center"/>
          </w:tcPr>
          <w:p w14:paraId="6F430090" w14:textId="51D3A942" w:rsidR="00EC101D" w:rsidRDefault="00EC101D" w:rsidP="00A70347">
            <w:pPr>
              <w:jc w:val="center"/>
            </w:pPr>
            <w:r>
              <w:t>NIT</w:t>
            </w:r>
          </w:p>
        </w:tc>
        <w:tc>
          <w:tcPr>
            <w:tcW w:w="4390" w:type="dxa"/>
            <w:vAlign w:val="center"/>
          </w:tcPr>
          <w:p w14:paraId="78798394" w14:textId="77777777" w:rsidR="00EC101D" w:rsidRDefault="00EC101D" w:rsidP="00A70347">
            <w:pPr>
              <w:jc w:val="center"/>
            </w:pPr>
          </w:p>
        </w:tc>
      </w:tr>
      <w:tr w:rsidR="00EC101D" w14:paraId="306C432A" w14:textId="77777777" w:rsidTr="00A70347">
        <w:tc>
          <w:tcPr>
            <w:tcW w:w="4389" w:type="dxa"/>
            <w:vAlign w:val="center"/>
          </w:tcPr>
          <w:p w14:paraId="3845012C" w14:textId="167B25A6" w:rsidR="00EC101D" w:rsidRDefault="00EC101D" w:rsidP="00A70347">
            <w:pPr>
              <w:jc w:val="center"/>
            </w:pPr>
            <w:r>
              <w:t>Dimension1</w:t>
            </w:r>
          </w:p>
        </w:tc>
        <w:tc>
          <w:tcPr>
            <w:tcW w:w="4390" w:type="dxa"/>
            <w:vAlign w:val="center"/>
          </w:tcPr>
          <w:p w14:paraId="4A4ABE1D" w14:textId="77777777" w:rsidR="00EC101D" w:rsidRDefault="00EC101D" w:rsidP="00A70347">
            <w:pPr>
              <w:jc w:val="center"/>
            </w:pPr>
          </w:p>
        </w:tc>
      </w:tr>
      <w:tr w:rsidR="00EC101D" w14:paraId="266272AD" w14:textId="77777777" w:rsidTr="00CD67AB">
        <w:tc>
          <w:tcPr>
            <w:tcW w:w="4389" w:type="dxa"/>
          </w:tcPr>
          <w:p w14:paraId="445979ED" w14:textId="0D6015DE" w:rsidR="00EC101D" w:rsidRDefault="00EC101D" w:rsidP="00EC101D">
            <w:pPr>
              <w:jc w:val="center"/>
            </w:pPr>
            <w:r w:rsidRPr="00643727">
              <w:t>Dimension</w:t>
            </w:r>
            <w:r>
              <w:t>2</w:t>
            </w:r>
          </w:p>
        </w:tc>
        <w:tc>
          <w:tcPr>
            <w:tcW w:w="4390" w:type="dxa"/>
            <w:vAlign w:val="center"/>
          </w:tcPr>
          <w:p w14:paraId="37A74081" w14:textId="77777777" w:rsidR="00EC101D" w:rsidRDefault="00EC101D" w:rsidP="00EC101D">
            <w:pPr>
              <w:jc w:val="center"/>
            </w:pPr>
          </w:p>
        </w:tc>
      </w:tr>
      <w:tr w:rsidR="00EC101D" w14:paraId="35BB051A" w14:textId="77777777" w:rsidTr="00CD67AB">
        <w:tc>
          <w:tcPr>
            <w:tcW w:w="4389" w:type="dxa"/>
          </w:tcPr>
          <w:p w14:paraId="0C0B4254" w14:textId="3A33A0D8" w:rsidR="00EC101D" w:rsidRDefault="00EC101D" w:rsidP="00EC101D">
            <w:pPr>
              <w:jc w:val="center"/>
            </w:pPr>
            <w:r w:rsidRPr="00643727">
              <w:t>Dimension</w:t>
            </w:r>
            <w:r>
              <w:t>3</w:t>
            </w:r>
          </w:p>
        </w:tc>
        <w:tc>
          <w:tcPr>
            <w:tcW w:w="4390" w:type="dxa"/>
            <w:vAlign w:val="center"/>
          </w:tcPr>
          <w:p w14:paraId="26FC3CF3" w14:textId="77777777" w:rsidR="00EC101D" w:rsidRDefault="00EC101D" w:rsidP="00EC101D">
            <w:pPr>
              <w:jc w:val="center"/>
            </w:pPr>
          </w:p>
        </w:tc>
      </w:tr>
      <w:tr w:rsidR="00EC101D" w14:paraId="5353EE61" w14:textId="77777777" w:rsidTr="00CD67AB">
        <w:tc>
          <w:tcPr>
            <w:tcW w:w="4389" w:type="dxa"/>
          </w:tcPr>
          <w:p w14:paraId="62BF9394" w14:textId="69AE44F9" w:rsidR="00EC101D" w:rsidRDefault="00EC101D" w:rsidP="00EC101D">
            <w:pPr>
              <w:jc w:val="center"/>
            </w:pPr>
            <w:r w:rsidRPr="00643727">
              <w:t>Dimension</w:t>
            </w:r>
            <w:r>
              <w:t>4</w:t>
            </w:r>
          </w:p>
        </w:tc>
        <w:tc>
          <w:tcPr>
            <w:tcW w:w="4390" w:type="dxa"/>
            <w:vAlign w:val="center"/>
          </w:tcPr>
          <w:p w14:paraId="6A8D8C80" w14:textId="77777777" w:rsidR="00EC101D" w:rsidRDefault="00EC101D" w:rsidP="00EC101D">
            <w:pPr>
              <w:jc w:val="center"/>
            </w:pPr>
          </w:p>
        </w:tc>
      </w:tr>
      <w:tr w:rsidR="00EC101D" w14:paraId="59BE9FDC" w14:textId="77777777" w:rsidTr="00CD67AB">
        <w:tc>
          <w:tcPr>
            <w:tcW w:w="4389" w:type="dxa"/>
          </w:tcPr>
          <w:p w14:paraId="29D61A36" w14:textId="5D9901BC" w:rsidR="00EC101D" w:rsidRDefault="00EC101D" w:rsidP="00EC101D">
            <w:pPr>
              <w:jc w:val="center"/>
            </w:pPr>
            <w:r w:rsidRPr="00643727">
              <w:t>Dimension</w:t>
            </w:r>
            <w:r>
              <w:t>5</w:t>
            </w:r>
          </w:p>
        </w:tc>
        <w:tc>
          <w:tcPr>
            <w:tcW w:w="4390" w:type="dxa"/>
            <w:vAlign w:val="center"/>
          </w:tcPr>
          <w:p w14:paraId="15B84869" w14:textId="77777777" w:rsidR="00EC101D" w:rsidRDefault="00EC101D" w:rsidP="00EC101D">
            <w:pPr>
              <w:jc w:val="center"/>
            </w:pPr>
          </w:p>
        </w:tc>
      </w:tr>
    </w:tbl>
    <w:p w14:paraId="4E441039" w14:textId="61931B32" w:rsidR="00EC101D" w:rsidRDefault="00EC101D" w:rsidP="00F27FA7">
      <w:pPr>
        <w:jc w:val="both"/>
      </w:pPr>
    </w:p>
    <w:p w14:paraId="7DCAF957" w14:textId="3CF8FA52" w:rsidR="00EC101D" w:rsidRPr="00644473" w:rsidRDefault="00EC101D" w:rsidP="00EC101D">
      <w:pPr>
        <w:jc w:val="both"/>
      </w:pPr>
      <w:r>
        <w:t>C</w:t>
      </w:r>
      <w:r w:rsidRPr="00644473">
        <w:t>ontemplando las siguientes características:</w:t>
      </w:r>
    </w:p>
    <w:p w14:paraId="0F5BAF4E" w14:textId="42CE68E9" w:rsidR="00EC101D" w:rsidRDefault="00EC101D">
      <w:pPr>
        <w:pStyle w:val="Prrafodelista"/>
        <w:numPr>
          <w:ilvl w:val="0"/>
          <w:numId w:val="8"/>
        </w:numPr>
        <w:jc w:val="both"/>
      </w:pPr>
      <w:r>
        <w:t>E</w:t>
      </w:r>
      <w:r w:rsidRPr="00644473">
        <w:t xml:space="preserve">l envío será realizado </w:t>
      </w:r>
      <w:r>
        <w:t>a demanda.</w:t>
      </w:r>
    </w:p>
    <w:p w14:paraId="6ECC7D75" w14:textId="3C2916C7" w:rsidR="00EC101D" w:rsidRPr="00644473" w:rsidRDefault="00EC101D">
      <w:pPr>
        <w:pStyle w:val="Prrafodelista"/>
        <w:numPr>
          <w:ilvl w:val="0"/>
          <w:numId w:val="8"/>
        </w:numPr>
        <w:jc w:val="both"/>
      </w:pPr>
      <w:r w:rsidRPr="00644473">
        <w:t>Auditoría de quien envía los asientos a Exactus</w:t>
      </w:r>
    </w:p>
    <w:p w14:paraId="35F5DF46" w14:textId="362A517B" w:rsidR="00EC101D" w:rsidRPr="00644473" w:rsidRDefault="00EC101D">
      <w:pPr>
        <w:pStyle w:val="Prrafodelista"/>
        <w:numPr>
          <w:ilvl w:val="0"/>
          <w:numId w:val="8"/>
        </w:numPr>
        <w:jc w:val="both"/>
      </w:pPr>
      <w:r w:rsidRPr="00644473">
        <w:t>Este envío solo aplica para los derechos de uso, el resto de componentes de los contratos se envían de manera automática.</w:t>
      </w:r>
    </w:p>
    <w:p w14:paraId="34835E51" w14:textId="77777777" w:rsidR="00EC101D" w:rsidRPr="00644473" w:rsidRDefault="00EC101D">
      <w:pPr>
        <w:pStyle w:val="Prrafodelista"/>
        <w:numPr>
          <w:ilvl w:val="0"/>
          <w:numId w:val="8"/>
        </w:numPr>
        <w:jc w:val="both"/>
      </w:pPr>
      <w:r w:rsidRPr="00644473">
        <w:t xml:space="preserve">Agregar regla para evitar doble envío. </w:t>
      </w:r>
    </w:p>
    <w:p w14:paraId="2EC613C2" w14:textId="77777777" w:rsidR="00EC101D" w:rsidRPr="00644473" w:rsidRDefault="00EC101D">
      <w:pPr>
        <w:pStyle w:val="Prrafodelista"/>
        <w:numPr>
          <w:ilvl w:val="0"/>
          <w:numId w:val="8"/>
        </w:numPr>
        <w:jc w:val="both"/>
      </w:pPr>
      <w:r w:rsidRPr="00644473">
        <w:t>Permite envíos parciales.</w:t>
      </w:r>
    </w:p>
    <w:p w14:paraId="7FF0B424" w14:textId="115799BF" w:rsidR="00EC101D" w:rsidRPr="00644473" w:rsidRDefault="00EC101D">
      <w:pPr>
        <w:pStyle w:val="Prrafodelista"/>
        <w:numPr>
          <w:ilvl w:val="0"/>
          <w:numId w:val="8"/>
        </w:numPr>
        <w:jc w:val="both"/>
      </w:pPr>
      <w:r w:rsidRPr="00644473">
        <w:t>Crear nuevas cuentas en SG5 para las NIIF (listado de cuentas en Excel adjunto). E</w:t>
      </w:r>
      <w:r w:rsidR="007400D7">
        <w:t>l</w:t>
      </w:r>
      <w:r w:rsidRPr="00644473">
        <w:t xml:space="preserve"> proveedor mandará plantilla para la carga masiva.</w:t>
      </w:r>
    </w:p>
    <w:p w14:paraId="7550D51F" w14:textId="77777777" w:rsidR="00F27FA7" w:rsidRDefault="00F27FA7" w:rsidP="004879F6">
      <w:pPr>
        <w:jc w:val="both"/>
      </w:pPr>
    </w:p>
    <w:p w14:paraId="415E83B7" w14:textId="6EEF81BB" w:rsidR="004879F6" w:rsidRPr="00FC6F62" w:rsidRDefault="004879F6" w:rsidP="004879F6">
      <w:pPr>
        <w:jc w:val="both"/>
      </w:pPr>
      <w:r w:rsidRPr="00FC6F62">
        <w:t>A continuación, se detalla el funcionamiento de la nueva dinámica:</w:t>
      </w:r>
    </w:p>
    <w:p w14:paraId="3A9EAB44" w14:textId="6F816B73" w:rsidR="000A603D" w:rsidRPr="00FC6F62" w:rsidRDefault="000A603D">
      <w:pPr>
        <w:pStyle w:val="Prrafodelista"/>
        <w:numPr>
          <w:ilvl w:val="0"/>
          <w:numId w:val="16"/>
        </w:numPr>
        <w:jc w:val="both"/>
        <w:rPr>
          <w:b/>
          <w:bCs/>
          <w:u w:val="single"/>
        </w:rPr>
      </w:pPr>
      <w:r w:rsidRPr="00FC6F62">
        <w:rPr>
          <w:b/>
          <w:bCs/>
          <w:u w:val="single"/>
        </w:rPr>
        <w:t>Por el reconocimiento de ingresos según NI</w:t>
      </w:r>
      <w:r w:rsidR="008C68A8">
        <w:rPr>
          <w:b/>
          <w:bCs/>
          <w:u w:val="single"/>
        </w:rPr>
        <w:t>I</w:t>
      </w:r>
      <w:r w:rsidRPr="00FC6F62">
        <w:rPr>
          <w:b/>
          <w:bCs/>
          <w:u w:val="single"/>
        </w:rPr>
        <w:t>F conforme escalas de cobranza de venta de derecho de uso de espacios de sepultura:</w:t>
      </w:r>
    </w:p>
    <w:p w14:paraId="741D2545" w14:textId="77777777" w:rsidR="000A603D" w:rsidRPr="006622F5" w:rsidRDefault="000A603D" w:rsidP="000A603D">
      <w:pPr>
        <w:jc w:val="both"/>
      </w:pPr>
      <w:r w:rsidRPr="006622F5">
        <w:t>Corresponde al importe acumulado de ingresos NIIF al mes actual menos el mismo concepto al mes anterior, dicho importe acumulado se calcula por aplicación de las escalas de reconocimiento de ingresos según cobranzas por venta de espacios de sepultura.</w:t>
      </w:r>
    </w:p>
    <w:tbl>
      <w:tblPr>
        <w:tblW w:w="8760" w:type="dxa"/>
        <w:tblCellMar>
          <w:left w:w="70" w:type="dxa"/>
          <w:right w:w="70" w:type="dxa"/>
        </w:tblCellMar>
        <w:tblLook w:val="04A0" w:firstRow="1" w:lastRow="0" w:firstColumn="1" w:lastColumn="0" w:noHBand="0" w:noVBand="1"/>
      </w:tblPr>
      <w:tblGrid>
        <w:gridCol w:w="526"/>
        <w:gridCol w:w="5894"/>
        <w:gridCol w:w="1160"/>
        <w:gridCol w:w="1180"/>
      </w:tblGrid>
      <w:tr w:rsidR="000A603D" w:rsidRPr="006622F5" w14:paraId="1B309C0A" w14:textId="77777777" w:rsidTr="009115BC">
        <w:trPr>
          <w:trHeight w:val="240"/>
        </w:trPr>
        <w:tc>
          <w:tcPr>
            <w:tcW w:w="6420" w:type="dxa"/>
            <w:gridSpan w:val="2"/>
            <w:tcBorders>
              <w:top w:val="nil"/>
              <w:left w:val="nil"/>
              <w:bottom w:val="nil"/>
              <w:right w:val="nil"/>
            </w:tcBorders>
            <w:shd w:val="clear" w:color="auto" w:fill="auto"/>
            <w:noWrap/>
            <w:vAlign w:val="bottom"/>
            <w:hideMark/>
          </w:tcPr>
          <w:p w14:paraId="1D2BB28B"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-------------------------- 02 -----------------------------</w:t>
            </w:r>
          </w:p>
        </w:tc>
        <w:tc>
          <w:tcPr>
            <w:tcW w:w="1160" w:type="dxa"/>
            <w:tcBorders>
              <w:top w:val="nil"/>
              <w:left w:val="nil"/>
              <w:bottom w:val="nil"/>
              <w:right w:val="nil"/>
            </w:tcBorders>
            <w:shd w:val="clear" w:color="auto" w:fill="auto"/>
            <w:noWrap/>
            <w:vAlign w:val="bottom"/>
            <w:hideMark/>
          </w:tcPr>
          <w:p w14:paraId="306D3652" w14:textId="77777777" w:rsidR="000A603D" w:rsidRPr="006622F5"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68C9A7A0" w14:textId="77777777" w:rsidR="000A603D" w:rsidRPr="006622F5" w:rsidRDefault="000A603D" w:rsidP="009115BC">
            <w:pPr>
              <w:spacing w:after="0" w:line="240" w:lineRule="auto"/>
              <w:jc w:val="center"/>
              <w:rPr>
                <w:rFonts w:ascii="Times New Roman" w:eastAsia="Times New Roman" w:hAnsi="Times New Roman" w:cs="Times New Roman"/>
                <w:sz w:val="20"/>
                <w:szCs w:val="20"/>
                <w:lang w:eastAsia="es-PE"/>
              </w:rPr>
            </w:pPr>
          </w:p>
        </w:tc>
      </w:tr>
      <w:tr w:rsidR="000A603D" w:rsidRPr="006622F5" w14:paraId="645E4B72" w14:textId="77777777" w:rsidTr="009115BC">
        <w:trPr>
          <w:trHeight w:val="240"/>
        </w:trPr>
        <w:tc>
          <w:tcPr>
            <w:tcW w:w="526" w:type="dxa"/>
            <w:tcBorders>
              <w:top w:val="nil"/>
              <w:left w:val="nil"/>
              <w:bottom w:val="nil"/>
              <w:right w:val="nil"/>
            </w:tcBorders>
            <w:shd w:val="clear" w:color="auto" w:fill="auto"/>
            <w:noWrap/>
            <w:vAlign w:val="bottom"/>
            <w:hideMark/>
          </w:tcPr>
          <w:p w14:paraId="32DEE93A"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122</w:t>
            </w:r>
          </w:p>
        </w:tc>
        <w:tc>
          <w:tcPr>
            <w:tcW w:w="5894" w:type="dxa"/>
            <w:tcBorders>
              <w:top w:val="nil"/>
              <w:left w:val="nil"/>
              <w:bottom w:val="nil"/>
              <w:right w:val="nil"/>
            </w:tcBorders>
            <w:shd w:val="clear" w:color="auto" w:fill="auto"/>
            <w:noWrap/>
            <w:vAlign w:val="bottom"/>
            <w:hideMark/>
          </w:tcPr>
          <w:p w14:paraId="2CA61563"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Anticipos de clientes</w:t>
            </w:r>
          </w:p>
        </w:tc>
        <w:tc>
          <w:tcPr>
            <w:tcW w:w="1160" w:type="dxa"/>
            <w:tcBorders>
              <w:top w:val="nil"/>
              <w:left w:val="nil"/>
              <w:bottom w:val="nil"/>
              <w:right w:val="nil"/>
            </w:tcBorders>
            <w:shd w:val="clear" w:color="auto" w:fill="auto"/>
            <w:noWrap/>
            <w:vAlign w:val="bottom"/>
            <w:hideMark/>
          </w:tcPr>
          <w:p w14:paraId="7A8F3D18"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80" w:type="dxa"/>
            <w:tcBorders>
              <w:top w:val="nil"/>
              <w:left w:val="nil"/>
              <w:bottom w:val="nil"/>
              <w:right w:val="nil"/>
            </w:tcBorders>
            <w:shd w:val="clear" w:color="auto" w:fill="auto"/>
            <w:noWrap/>
            <w:vAlign w:val="bottom"/>
            <w:hideMark/>
          </w:tcPr>
          <w:p w14:paraId="6427C285"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p>
        </w:tc>
      </w:tr>
      <w:tr w:rsidR="000A603D" w:rsidRPr="006622F5" w14:paraId="31ECFC83" w14:textId="77777777" w:rsidTr="009115BC">
        <w:trPr>
          <w:trHeight w:val="240"/>
        </w:trPr>
        <w:tc>
          <w:tcPr>
            <w:tcW w:w="526" w:type="dxa"/>
            <w:tcBorders>
              <w:top w:val="nil"/>
              <w:left w:val="nil"/>
              <w:bottom w:val="nil"/>
              <w:right w:val="nil"/>
            </w:tcBorders>
            <w:shd w:val="clear" w:color="auto" w:fill="auto"/>
            <w:noWrap/>
            <w:vAlign w:val="bottom"/>
            <w:hideMark/>
          </w:tcPr>
          <w:p w14:paraId="10813A2B"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121</w:t>
            </w:r>
          </w:p>
        </w:tc>
        <w:tc>
          <w:tcPr>
            <w:tcW w:w="5894" w:type="dxa"/>
            <w:tcBorders>
              <w:top w:val="nil"/>
              <w:left w:val="nil"/>
              <w:bottom w:val="nil"/>
              <w:right w:val="nil"/>
            </w:tcBorders>
            <w:shd w:val="clear" w:color="auto" w:fill="auto"/>
            <w:noWrap/>
            <w:vAlign w:val="bottom"/>
            <w:hideMark/>
          </w:tcPr>
          <w:p w14:paraId="48A150B9"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Cuentas por cobrar por emitir</w:t>
            </w:r>
          </w:p>
        </w:tc>
        <w:tc>
          <w:tcPr>
            <w:tcW w:w="1160" w:type="dxa"/>
            <w:tcBorders>
              <w:top w:val="nil"/>
              <w:left w:val="nil"/>
              <w:bottom w:val="nil"/>
              <w:right w:val="nil"/>
            </w:tcBorders>
            <w:shd w:val="clear" w:color="auto" w:fill="auto"/>
            <w:noWrap/>
            <w:vAlign w:val="bottom"/>
            <w:hideMark/>
          </w:tcPr>
          <w:p w14:paraId="6FA29F86"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80" w:type="dxa"/>
            <w:tcBorders>
              <w:top w:val="nil"/>
              <w:left w:val="nil"/>
              <w:bottom w:val="nil"/>
              <w:right w:val="nil"/>
            </w:tcBorders>
            <w:shd w:val="clear" w:color="auto" w:fill="auto"/>
            <w:noWrap/>
            <w:vAlign w:val="bottom"/>
            <w:hideMark/>
          </w:tcPr>
          <w:p w14:paraId="4CCEBB1C"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p>
        </w:tc>
      </w:tr>
      <w:tr w:rsidR="000A603D" w:rsidRPr="006622F5" w14:paraId="13670EAD" w14:textId="77777777" w:rsidTr="009115BC">
        <w:trPr>
          <w:trHeight w:val="240"/>
        </w:trPr>
        <w:tc>
          <w:tcPr>
            <w:tcW w:w="526" w:type="dxa"/>
            <w:tcBorders>
              <w:top w:val="nil"/>
              <w:left w:val="nil"/>
              <w:bottom w:val="nil"/>
              <w:right w:val="nil"/>
            </w:tcBorders>
            <w:shd w:val="clear" w:color="auto" w:fill="auto"/>
            <w:noWrap/>
            <w:vAlign w:val="bottom"/>
            <w:hideMark/>
          </w:tcPr>
          <w:p w14:paraId="6B9FF12C"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70</w:t>
            </w:r>
          </w:p>
        </w:tc>
        <w:tc>
          <w:tcPr>
            <w:tcW w:w="5894" w:type="dxa"/>
            <w:tcBorders>
              <w:top w:val="nil"/>
              <w:left w:val="nil"/>
              <w:bottom w:val="nil"/>
              <w:right w:val="nil"/>
            </w:tcBorders>
            <w:shd w:val="clear" w:color="auto" w:fill="auto"/>
            <w:noWrap/>
            <w:vAlign w:val="bottom"/>
            <w:hideMark/>
          </w:tcPr>
          <w:p w14:paraId="71F41F0A"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Ingresos por venta de espacios de sepultura</w:t>
            </w:r>
          </w:p>
        </w:tc>
        <w:tc>
          <w:tcPr>
            <w:tcW w:w="1160" w:type="dxa"/>
            <w:tcBorders>
              <w:top w:val="nil"/>
              <w:left w:val="nil"/>
              <w:bottom w:val="nil"/>
              <w:right w:val="nil"/>
            </w:tcBorders>
            <w:shd w:val="clear" w:color="auto" w:fill="auto"/>
            <w:noWrap/>
            <w:vAlign w:val="bottom"/>
            <w:hideMark/>
          </w:tcPr>
          <w:p w14:paraId="3D57BECA" w14:textId="77777777" w:rsidR="000A603D" w:rsidRPr="006622F5"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6A3F2478"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0A603D" w:rsidRPr="006622F5" w14:paraId="0AEC6988" w14:textId="77777777" w:rsidTr="009115BC">
        <w:trPr>
          <w:trHeight w:val="240"/>
        </w:trPr>
        <w:tc>
          <w:tcPr>
            <w:tcW w:w="6420" w:type="dxa"/>
            <w:gridSpan w:val="2"/>
            <w:tcBorders>
              <w:top w:val="nil"/>
              <w:left w:val="nil"/>
              <w:bottom w:val="nil"/>
              <w:right w:val="nil"/>
            </w:tcBorders>
            <w:shd w:val="clear" w:color="auto" w:fill="auto"/>
            <w:noWrap/>
            <w:vAlign w:val="bottom"/>
            <w:hideMark/>
          </w:tcPr>
          <w:p w14:paraId="73AAB8B8"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Glosa: Para reconocer el ingreso según NIIF del periodo 06.2023</w:t>
            </w:r>
          </w:p>
        </w:tc>
        <w:tc>
          <w:tcPr>
            <w:tcW w:w="1160" w:type="dxa"/>
            <w:tcBorders>
              <w:top w:val="nil"/>
              <w:left w:val="nil"/>
              <w:bottom w:val="nil"/>
              <w:right w:val="nil"/>
            </w:tcBorders>
            <w:shd w:val="clear" w:color="auto" w:fill="auto"/>
            <w:noWrap/>
            <w:vAlign w:val="bottom"/>
            <w:hideMark/>
          </w:tcPr>
          <w:p w14:paraId="777D5BAF" w14:textId="77777777" w:rsidR="000A603D" w:rsidRPr="006622F5" w:rsidRDefault="000A603D" w:rsidP="009115BC">
            <w:pPr>
              <w:spacing w:after="0" w:line="240" w:lineRule="auto"/>
              <w:rPr>
                <w:rFonts w:ascii="Trebuchet MS" w:eastAsia="Times New Roman" w:hAnsi="Trebuchet MS" w:cs="Calibri"/>
                <w:sz w:val="16"/>
                <w:szCs w:val="16"/>
                <w:lang w:eastAsia="es-PE"/>
              </w:rPr>
            </w:pPr>
          </w:p>
        </w:tc>
        <w:tc>
          <w:tcPr>
            <w:tcW w:w="1180" w:type="dxa"/>
            <w:tcBorders>
              <w:top w:val="nil"/>
              <w:left w:val="nil"/>
              <w:bottom w:val="nil"/>
              <w:right w:val="nil"/>
            </w:tcBorders>
            <w:shd w:val="clear" w:color="auto" w:fill="auto"/>
            <w:noWrap/>
            <w:vAlign w:val="bottom"/>
            <w:hideMark/>
          </w:tcPr>
          <w:p w14:paraId="1F3337B2" w14:textId="77777777" w:rsidR="000A603D" w:rsidRPr="006622F5" w:rsidRDefault="000A603D" w:rsidP="009115BC">
            <w:pPr>
              <w:spacing w:after="0" w:line="240" w:lineRule="auto"/>
              <w:jc w:val="center"/>
              <w:rPr>
                <w:rFonts w:ascii="Times New Roman" w:eastAsia="Times New Roman" w:hAnsi="Times New Roman" w:cs="Times New Roman"/>
                <w:sz w:val="20"/>
                <w:szCs w:val="20"/>
                <w:lang w:eastAsia="es-PE"/>
              </w:rPr>
            </w:pPr>
          </w:p>
        </w:tc>
      </w:tr>
    </w:tbl>
    <w:p w14:paraId="234F8A47" w14:textId="77777777" w:rsidR="00996285" w:rsidRDefault="00996285" w:rsidP="00996285">
      <w:pPr>
        <w:jc w:val="both"/>
        <w:rPr>
          <w:b/>
          <w:bCs/>
          <w:u w:val="single"/>
        </w:rPr>
      </w:pPr>
    </w:p>
    <w:p w14:paraId="1C07ADEC" w14:textId="77777777" w:rsidR="001D6C2E" w:rsidRPr="00996285" w:rsidRDefault="001D6C2E" w:rsidP="00996285">
      <w:pPr>
        <w:jc w:val="both"/>
        <w:rPr>
          <w:b/>
          <w:bCs/>
          <w:u w:val="single"/>
        </w:rPr>
      </w:pPr>
    </w:p>
    <w:p w14:paraId="515D1B25" w14:textId="2B26DF00" w:rsidR="000A603D" w:rsidRPr="00996285" w:rsidRDefault="000A603D">
      <w:pPr>
        <w:pStyle w:val="Prrafodelista"/>
        <w:numPr>
          <w:ilvl w:val="0"/>
          <w:numId w:val="16"/>
        </w:numPr>
        <w:jc w:val="both"/>
        <w:rPr>
          <w:b/>
          <w:bCs/>
          <w:u w:val="single"/>
        </w:rPr>
      </w:pPr>
      <w:r w:rsidRPr="00996285">
        <w:rPr>
          <w:b/>
          <w:bCs/>
          <w:u w:val="single"/>
        </w:rPr>
        <w:t>Por la aplicación de ingresos diferidos por contratos devengados según NIIF por venta derecho de uso de espacios de sepultura del mes:</w:t>
      </w:r>
    </w:p>
    <w:p w14:paraId="7BE74A3B" w14:textId="77777777" w:rsidR="000A603D" w:rsidRPr="006622F5" w:rsidRDefault="000A603D" w:rsidP="000A603D">
      <w:pPr>
        <w:jc w:val="both"/>
      </w:pPr>
      <w:r w:rsidRPr="006622F5">
        <w:t>Corresponde a la disminución del total de contrato, el componente de espacios de sepultura, por el reconocimiento de ingresos del mes.</w:t>
      </w:r>
    </w:p>
    <w:tbl>
      <w:tblPr>
        <w:tblW w:w="8784" w:type="dxa"/>
        <w:tblCellMar>
          <w:left w:w="70" w:type="dxa"/>
          <w:right w:w="70" w:type="dxa"/>
        </w:tblCellMar>
        <w:tblLook w:val="04A0" w:firstRow="1" w:lastRow="0" w:firstColumn="1" w:lastColumn="0" w:noHBand="0" w:noVBand="1"/>
      </w:tblPr>
      <w:tblGrid>
        <w:gridCol w:w="613"/>
        <w:gridCol w:w="5903"/>
        <w:gridCol w:w="1037"/>
        <w:gridCol w:w="1231"/>
      </w:tblGrid>
      <w:tr w:rsidR="000A603D" w:rsidRPr="006622F5" w14:paraId="7C5C6935" w14:textId="77777777" w:rsidTr="000A603D">
        <w:trPr>
          <w:trHeight w:val="266"/>
        </w:trPr>
        <w:tc>
          <w:tcPr>
            <w:tcW w:w="6516" w:type="dxa"/>
            <w:gridSpan w:val="2"/>
            <w:shd w:val="clear" w:color="auto" w:fill="auto"/>
            <w:noWrap/>
            <w:vAlign w:val="bottom"/>
            <w:hideMark/>
          </w:tcPr>
          <w:p w14:paraId="7044F371"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-------------------------- 03 -----------------------------</w:t>
            </w:r>
          </w:p>
        </w:tc>
        <w:tc>
          <w:tcPr>
            <w:tcW w:w="1037" w:type="dxa"/>
            <w:shd w:val="clear" w:color="auto" w:fill="auto"/>
            <w:noWrap/>
            <w:vAlign w:val="bottom"/>
            <w:hideMark/>
          </w:tcPr>
          <w:p w14:paraId="203C2C5D" w14:textId="77777777" w:rsidR="000A603D" w:rsidRPr="006622F5" w:rsidRDefault="000A603D" w:rsidP="009115BC">
            <w:pPr>
              <w:spacing w:after="0" w:line="240" w:lineRule="auto"/>
              <w:rPr>
                <w:rFonts w:ascii="Trebuchet MS" w:eastAsia="Times New Roman" w:hAnsi="Trebuchet MS" w:cs="Calibri"/>
                <w:sz w:val="16"/>
                <w:szCs w:val="16"/>
                <w:lang w:eastAsia="es-PE"/>
              </w:rPr>
            </w:pPr>
          </w:p>
        </w:tc>
        <w:tc>
          <w:tcPr>
            <w:tcW w:w="1231" w:type="dxa"/>
            <w:shd w:val="clear" w:color="auto" w:fill="auto"/>
            <w:noWrap/>
            <w:vAlign w:val="bottom"/>
            <w:hideMark/>
          </w:tcPr>
          <w:p w14:paraId="3F7EBE6E" w14:textId="77777777" w:rsidR="000A603D" w:rsidRPr="006622F5" w:rsidRDefault="000A603D" w:rsidP="009115BC">
            <w:pPr>
              <w:spacing w:after="0" w:line="240" w:lineRule="auto"/>
              <w:jc w:val="center"/>
              <w:rPr>
                <w:rFonts w:ascii="Times New Roman" w:eastAsia="Times New Roman" w:hAnsi="Times New Roman" w:cs="Times New Roman"/>
                <w:sz w:val="20"/>
                <w:szCs w:val="20"/>
                <w:lang w:eastAsia="es-PE"/>
              </w:rPr>
            </w:pPr>
          </w:p>
        </w:tc>
      </w:tr>
      <w:tr w:rsidR="000A603D" w:rsidRPr="006622F5" w14:paraId="69927D6A" w14:textId="77777777" w:rsidTr="000A603D">
        <w:trPr>
          <w:trHeight w:val="266"/>
        </w:trPr>
        <w:tc>
          <w:tcPr>
            <w:tcW w:w="613" w:type="dxa"/>
            <w:shd w:val="clear" w:color="auto" w:fill="auto"/>
            <w:noWrap/>
            <w:vAlign w:val="bottom"/>
            <w:hideMark/>
          </w:tcPr>
          <w:p w14:paraId="003D2200"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49</w:t>
            </w:r>
          </w:p>
        </w:tc>
        <w:tc>
          <w:tcPr>
            <w:tcW w:w="5903" w:type="dxa"/>
            <w:shd w:val="clear" w:color="auto" w:fill="auto"/>
            <w:noWrap/>
            <w:vAlign w:val="bottom"/>
            <w:hideMark/>
          </w:tcPr>
          <w:p w14:paraId="444E0456"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Ingresos Diferidos - Venta de espacios de sepultura</w:t>
            </w:r>
          </w:p>
        </w:tc>
        <w:tc>
          <w:tcPr>
            <w:tcW w:w="1037" w:type="dxa"/>
            <w:shd w:val="clear" w:color="auto" w:fill="auto"/>
            <w:noWrap/>
            <w:vAlign w:val="bottom"/>
            <w:hideMark/>
          </w:tcPr>
          <w:p w14:paraId="000922C7"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231" w:type="dxa"/>
            <w:shd w:val="clear" w:color="auto" w:fill="auto"/>
            <w:noWrap/>
            <w:vAlign w:val="bottom"/>
            <w:hideMark/>
          </w:tcPr>
          <w:p w14:paraId="7987CB63"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p>
        </w:tc>
      </w:tr>
      <w:tr w:rsidR="000A603D" w:rsidRPr="006622F5" w14:paraId="2ACF945E" w14:textId="77777777" w:rsidTr="000A603D">
        <w:trPr>
          <w:trHeight w:val="266"/>
        </w:trPr>
        <w:tc>
          <w:tcPr>
            <w:tcW w:w="613" w:type="dxa"/>
            <w:shd w:val="clear" w:color="auto" w:fill="auto"/>
            <w:noWrap/>
            <w:vAlign w:val="bottom"/>
            <w:hideMark/>
          </w:tcPr>
          <w:p w14:paraId="33E23B14"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1211</w:t>
            </w:r>
          </w:p>
        </w:tc>
        <w:tc>
          <w:tcPr>
            <w:tcW w:w="5903" w:type="dxa"/>
            <w:shd w:val="clear" w:color="auto" w:fill="auto"/>
            <w:noWrap/>
            <w:vAlign w:val="bottom"/>
            <w:hideMark/>
          </w:tcPr>
          <w:p w14:paraId="09013381" w14:textId="77777777" w:rsidR="000A603D" w:rsidRPr="006622F5" w:rsidRDefault="000A603D"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Cuentas por cobrar por emitir</w:t>
            </w:r>
          </w:p>
        </w:tc>
        <w:tc>
          <w:tcPr>
            <w:tcW w:w="1037" w:type="dxa"/>
            <w:shd w:val="clear" w:color="auto" w:fill="auto"/>
            <w:noWrap/>
            <w:vAlign w:val="bottom"/>
            <w:hideMark/>
          </w:tcPr>
          <w:p w14:paraId="0E21890C" w14:textId="77777777" w:rsidR="000A603D" w:rsidRPr="006622F5" w:rsidRDefault="000A603D" w:rsidP="009115BC">
            <w:pPr>
              <w:spacing w:after="0" w:line="240" w:lineRule="auto"/>
              <w:rPr>
                <w:rFonts w:ascii="Trebuchet MS" w:eastAsia="Times New Roman" w:hAnsi="Trebuchet MS" w:cs="Calibri"/>
                <w:sz w:val="16"/>
                <w:szCs w:val="16"/>
                <w:lang w:eastAsia="es-PE"/>
              </w:rPr>
            </w:pPr>
          </w:p>
        </w:tc>
        <w:tc>
          <w:tcPr>
            <w:tcW w:w="1231" w:type="dxa"/>
            <w:shd w:val="clear" w:color="auto" w:fill="auto"/>
            <w:noWrap/>
            <w:vAlign w:val="bottom"/>
            <w:hideMark/>
          </w:tcPr>
          <w:p w14:paraId="37935924" w14:textId="77777777" w:rsidR="000A603D" w:rsidRPr="006622F5" w:rsidRDefault="000A603D"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0A603D" w:rsidRPr="00103C48" w14:paraId="3AF78AA3" w14:textId="77777777" w:rsidTr="000A603D">
        <w:trPr>
          <w:trHeight w:val="266"/>
        </w:trPr>
        <w:tc>
          <w:tcPr>
            <w:tcW w:w="8784" w:type="dxa"/>
            <w:gridSpan w:val="4"/>
            <w:shd w:val="clear" w:color="auto" w:fill="auto"/>
            <w:noWrap/>
            <w:vAlign w:val="bottom"/>
            <w:hideMark/>
          </w:tcPr>
          <w:p w14:paraId="5A45987B" w14:textId="570B3A37" w:rsidR="000A603D" w:rsidRPr="00103C48" w:rsidRDefault="000A603D" w:rsidP="000A603D">
            <w:pPr>
              <w:spacing w:after="0" w:line="240" w:lineRule="auto"/>
              <w:rPr>
                <w:rFonts w:ascii="Times New Roman" w:eastAsia="Times New Roman" w:hAnsi="Times New Roman" w:cs="Times New Roman"/>
                <w:sz w:val="20"/>
                <w:szCs w:val="20"/>
                <w:lang w:eastAsia="es-PE"/>
              </w:rPr>
            </w:pPr>
            <w:r w:rsidRPr="006622F5">
              <w:rPr>
                <w:rFonts w:ascii="Trebuchet MS" w:eastAsia="Times New Roman" w:hAnsi="Trebuchet MS" w:cs="Calibri"/>
                <w:sz w:val="16"/>
                <w:szCs w:val="16"/>
                <w:lang w:eastAsia="es-PE"/>
              </w:rPr>
              <w:t>Glosa: Por aplicación de ingresos diferidos por contratos devengados en el periodo 06.2023</w:t>
            </w:r>
          </w:p>
        </w:tc>
      </w:tr>
    </w:tbl>
    <w:p w14:paraId="2E7D12C4" w14:textId="6CEA03FF" w:rsidR="005E78B8" w:rsidRDefault="005E78B8" w:rsidP="003A1619">
      <w:pPr>
        <w:jc w:val="both"/>
      </w:pPr>
    </w:p>
    <w:p w14:paraId="49E06E0B" w14:textId="42B6D7FE" w:rsidR="003F0D9C" w:rsidRDefault="003F0D9C" w:rsidP="00900DAA">
      <w:pPr>
        <w:jc w:val="both"/>
      </w:pPr>
    </w:p>
    <w:p w14:paraId="058B2EE7" w14:textId="6F4BE12B" w:rsidR="00A73A96" w:rsidRDefault="00760B9E">
      <w:pPr>
        <w:pStyle w:val="Ttulo2"/>
        <w:numPr>
          <w:ilvl w:val="0"/>
          <w:numId w:val="3"/>
        </w:numPr>
        <w:ind w:left="0" w:hanging="426"/>
        <w:jc w:val="both"/>
      </w:pPr>
      <w:bookmarkStart w:id="7" w:name="_Toc153198362"/>
      <w:r>
        <w:t>Costos y alianza de derechos de uso</w:t>
      </w:r>
      <w:r w:rsidR="00487049">
        <w:t xml:space="preserve"> - trabajo mensual</w:t>
      </w:r>
      <w:bookmarkEnd w:id="7"/>
    </w:p>
    <w:tbl>
      <w:tblPr>
        <w:tblStyle w:val="Tablaconcuadrcula"/>
        <w:tblW w:w="0" w:type="auto"/>
        <w:tblLook w:val="04A0" w:firstRow="1" w:lastRow="0" w:firstColumn="1" w:lastColumn="0" w:noHBand="0" w:noVBand="1"/>
      </w:tblPr>
      <w:tblGrid>
        <w:gridCol w:w="1129"/>
        <w:gridCol w:w="7650"/>
      </w:tblGrid>
      <w:tr w:rsidR="00A73A96" w14:paraId="2597493E" w14:textId="77777777" w:rsidTr="008E2C2E">
        <w:tc>
          <w:tcPr>
            <w:tcW w:w="1129" w:type="dxa"/>
            <w:shd w:val="clear" w:color="auto" w:fill="B4C6E7" w:themeFill="accent1" w:themeFillTint="66"/>
          </w:tcPr>
          <w:p w14:paraId="47930EE3" w14:textId="77777777" w:rsidR="00A73A96" w:rsidRDefault="00A73A96" w:rsidP="008E2C2E">
            <w:pPr>
              <w:jc w:val="both"/>
            </w:pPr>
            <w:r>
              <w:t>Como:</w:t>
            </w:r>
          </w:p>
        </w:tc>
        <w:tc>
          <w:tcPr>
            <w:tcW w:w="7650" w:type="dxa"/>
          </w:tcPr>
          <w:p w14:paraId="6FAEF26E" w14:textId="7A6CEA1C" w:rsidR="00A73A96" w:rsidRDefault="00A73A96" w:rsidP="008E2C2E">
            <w:pPr>
              <w:jc w:val="both"/>
            </w:pPr>
          </w:p>
        </w:tc>
      </w:tr>
      <w:tr w:rsidR="00A73A96" w14:paraId="7BC6860A" w14:textId="77777777" w:rsidTr="008E2C2E">
        <w:tc>
          <w:tcPr>
            <w:tcW w:w="1129" w:type="dxa"/>
            <w:shd w:val="clear" w:color="auto" w:fill="B4C6E7" w:themeFill="accent1" w:themeFillTint="66"/>
          </w:tcPr>
          <w:p w14:paraId="37E19CED" w14:textId="77777777" w:rsidR="00A73A96" w:rsidRDefault="00A73A96" w:rsidP="008E2C2E">
            <w:pPr>
              <w:jc w:val="both"/>
            </w:pPr>
            <w:r>
              <w:t>Quiero:</w:t>
            </w:r>
          </w:p>
        </w:tc>
        <w:tc>
          <w:tcPr>
            <w:tcW w:w="7650" w:type="dxa"/>
          </w:tcPr>
          <w:p w14:paraId="654DFBEC" w14:textId="3F5E22C4" w:rsidR="00A73A96" w:rsidRDefault="00A73A96" w:rsidP="008E2C2E">
            <w:pPr>
              <w:jc w:val="both"/>
            </w:pPr>
          </w:p>
        </w:tc>
      </w:tr>
      <w:tr w:rsidR="00A73A96" w14:paraId="19926961" w14:textId="77777777" w:rsidTr="008E2C2E">
        <w:tc>
          <w:tcPr>
            <w:tcW w:w="1129" w:type="dxa"/>
            <w:shd w:val="clear" w:color="auto" w:fill="B4C6E7" w:themeFill="accent1" w:themeFillTint="66"/>
          </w:tcPr>
          <w:p w14:paraId="0A1130C3" w14:textId="77777777" w:rsidR="00A73A96" w:rsidRDefault="00A73A96" w:rsidP="008E2C2E">
            <w:pPr>
              <w:jc w:val="both"/>
            </w:pPr>
            <w:r>
              <w:t>Para:</w:t>
            </w:r>
          </w:p>
        </w:tc>
        <w:tc>
          <w:tcPr>
            <w:tcW w:w="7650" w:type="dxa"/>
          </w:tcPr>
          <w:p w14:paraId="50885785" w14:textId="196896F1" w:rsidR="00A73A96" w:rsidRDefault="00A73A96" w:rsidP="008E2C2E">
            <w:pPr>
              <w:jc w:val="both"/>
            </w:pPr>
          </w:p>
        </w:tc>
      </w:tr>
      <w:tr w:rsidR="00A73A96" w14:paraId="00A54436" w14:textId="77777777" w:rsidTr="008E2C2E">
        <w:tc>
          <w:tcPr>
            <w:tcW w:w="8779" w:type="dxa"/>
            <w:gridSpan w:val="2"/>
            <w:shd w:val="clear" w:color="auto" w:fill="B4C6E7" w:themeFill="accent1" w:themeFillTint="66"/>
          </w:tcPr>
          <w:p w14:paraId="20E15C79" w14:textId="59273DF1" w:rsidR="00A73A96" w:rsidRDefault="00A73A96" w:rsidP="008E2C2E">
            <w:pPr>
              <w:jc w:val="both"/>
            </w:pPr>
            <w:r>
              <w:t>Criterios de aceptación:</w:t>
            </w:r>
            <w:r w:rsidR="003A1619">
              <w:t xml:space="preserve"> (incluye validaciones y casuísticas)</w:t>
            </w:r>
          </w:p>
        </w:tc>
      </w:tr>
    </w:tbl>
    <w:p w14:paraId="3F036415" w14:textId="49B270F9" w:rsidR="00487049" w:rsidRDefault="00487049" w:rsidP="00487049">
      <w:pPr>
        <w:jc w:val="both"/>
      </w:pPr>
      <w:r>
        <w:t>Se solicita crear un envío mensual de SG5 a Exactus exclusivo para la contabilidad corporativa</w:t>
      </w:r>
      <w:r w:rsidRPr="00F27FA7">
        <w:t xml:space="preserve"> </w:t>
      </w:r>
      <w:r>
        <w:t>para el envío de costos y alianza de derecho de uso.</w:t>
      </w:r>
    </w:p>
    <w:p w14:paraId="00234CA7" w14:textId="77777777" w:rsidR="00487049" w:rsidRDefault="00487049" w:rsidP="00487049">
      <w:pPr>
        <w:jc w:val="both"/>
      </w:pPr>
      <w:r>
        <w:t>La tabla “</w:t>
      </w:r>
      <w:r w:rsidRPr="006D5FD7">
        <w:t>EXACTUS_ASIENTO_DE_DIARIO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2FDB28E1" w14:textId="77777777" w:rsidTr="00A70347">
        <w:tc>
          <w:tcPr>
            <w:tcW w:w="4389" w:type="dxa"/>
            <w:shd w:val="clear" w:color="auto" w:fill="B4C6E7" w:themeFill="accent1" w:themeFillTint="66"/>
            <w:vAlign w:val="center"/>
          </w:tcPr>
          <w:p w14:paraId="65406008" w14:textId="77777777" w:rsidR="00487049" w:rsidRDefault="00487049" w:rsidP="00A70347">
            <w:pPr>
              <w:jc w:val="center"/>
            </w:pPr>
            <w:r>
              <w:t>Campo</w:t>
            </w:r>
          </w:p>
        </w:tc>
        <w:tc>
          <w:tcPr>
            <w:tcW w:w="4390" w:type="dxa"/>
            <w:shd w:val="clear" w:color="auto" w:fill="B4C6E7" w:themeFill="accent1" w:themeFillTint="66"/>
            <w:vAlign w:val="center"/>
          </w:tcPr>
          <w:p w14:paraId="71B10A0A" w14:textId="77777777" w:rsidR="00487049" w:rsidRDefault="00487049" w:rsidP="00A70347">
            <w:pPr>
              <w:jc w:val="center"/>
            </w:pPr>
            <w:r>
              <w:t>Detalle</w:t>
            </w:r>
          </w:p>
        </w:tc>
      </w:tr>
      <w:tr w:rsidR="00487049" w14:paraId="0791F1BC" w14:textId="77777777" w:rsidTr="00A70347">
        <w:tc>
          <w:tcPr>
            <w:tcW w:w="4389" w:type="dxa"/>
            <w:vAlign w:val="center"/>
          </w:tcPr>
          <w:p w14:paraId="05BC1456" w14:textId="77777777" w:rsidR="00487049" w:rsidRDefault="00487049" w:rsidP="00A70347">
            <w:pPr>
              <w:jc w:val="center"/>
            </w:pPr>
            <w:r>
              <w:t>Asiento</w:t>
            </w:r>
          </w:p>
        </w:tc>
        <w:tc>
          <w:tcPr>
            <w:tcW w:w="4390" w:type="dxa"/>
            <w:vAlign w:val="center"/>
          </w:tcPr>
          <w:p w14:paraId="1B64DD7E" w14:textId="77777777" w:rsidR="00487049" w:rsidRDefault="00487049" w:rsidP="00A70347">
            <w:pPr>
              <w:jc w:val="center"/>
            </w:pPr>
          </w:p>
        </w:tc>
      </w:tr>
      <w:tr w:rsidR="00487049" w14:paraId="79EA0791" w14:textId="77777777" w:rsidTr="00A70347">
        <w:tc>
          <w:tcPr>
            <w:tcW w:w="4389" w:type="dxa"/>
            <w:vAlign w:val="center"/>
          </w:tcPr>
          <w:p w14:paraId="04F36D4D" w14:textId="77777777" w:rsidR="00487049" w:rsidRDefault="00487049" w:rsidP="00A70347">
            <w:pPr>
              <w:jc w:val="center"/>
            </w:pPr>
            <w:r>
              <w:t>Paquete</w:t>
            </w:r>
          </w:p>
        </w:tc>
        <w:tc>
          <w:tcPr>
            <w:tcW w:w="4390" w:type="dxa"/>
            <w:vAlign w:val="center"/>
          </w:tcPr>
          <w:p w14:paraId="09B4D8B3" w14:textId="77777777" w:rsidR="00487049" w:rsidRDefault="00487049" w:rsidP="00A70347">
            <w:pPr>
              <w:jc w:val="center"/>
            </w:pPr>
            <w:r>
              <w:t>CG</w:t>
            </w:r>
          </w:p>
        </w:tc>
      </w:tr>
      <w:tr w:rsidR="00487049" w14:paraId="65FBC486" w14:textId="77777777" w:rsidTr="00A70347">
        <w:tc>
          <w:tcPr>
            <w:tcW w:w="4389" w:type="dxa"/>
            <w:vAlign w:val="center"/>
          </w:tcPr>
          <w:p w14:paraId="22313CE4" w14:textId="77777777" w:rsidR="00487049" w:rsidRDefault="00487049" w:rsidP="00A70347">
            <w:pPr>
              <w:jc w:val="center"/>
            </w:pPr>
            <w:proofErr w:type="spellStart"/>
            <w:r>
              <w:t>Tipo_asiento</w:t>
            </w:r>
            <w:proofErr w:type="spellEnd"/>
          </w:p>
        </w:tc>
        <w:tc>
          <w:tcPr>
            <w:tcW w:w="4390" w:type="dxa"/>
            <w:vAlign w:val="center"/>
          </w:tcPr>
          <w:p w14:paraId="55F9AA01" w14:textId="77777777" w:rsidR="00487049" w:rsidRDefault="00487049" w:rsidP="00A70347">
            <w:pPr>
              <w:jc w:val="center"/>
            </w:pPr>
            <w:r>
              <w:t>NI</w:t>
            </w:r>
          </w:p>
        </w:tc>
      </w:tr>
      <w:tr w:rsidR="00487049" w14:paraId="6AEA5CE6" w14:textId="77777777" w:rsidTr="00A70347">
        <w:tc>
          <w:tcPr>
            <w:tcW w:w="4389" w:type="dxa"/>
            <w:vAlign w:val="center"/>
          </w:tcPr>
          <w:p w14:paraId="06AF328F" w14:textId="77777777" w:rsidR="00487049" w:rsidRDefault="00487049" w:rsidP="00A70347">
            <w:pPr>
              <w:jc w:val="center"/>
            </w:pPr>
            <w:r>
              <w:t>Fecha</w:t>
            </w:r>
          </w:p>
        </w:tc>
        <w:tc>
          <w:tcPr>
            <w:tcW w:w="4390" w:type="dxa"/>
            <w:vAlign w:val="center"/>
          </w:tcPr>
          <w:p w14:paraId="0A333E51" w14:textId="77777777" w:rsidR="00487049" w:rsidRDefault="00487049" w:rsidP="00A70347">
            <w:pPr>
              <w:jc w:val="center"/>
            </w:pPr>
          </w:p>
        </w:tc>
      </w:tr>
      <w:tr w:rsidR="00487049" w14:paraId="6BC043DA" w14:textId="77777777" w:rsidTr="00A70347">
        <w:tc>
          <w:tcPr>
            <w:tcW w:w="4389" w:type="dxa"/>
            <w:vAlign w:val="center"/>
          </w:tcPr>
          <w:p w14:paraId="3BFADB97" w14:textId="77777777" w:rsidR="00487049" w:rsidRDefault="00487049" w:rsidP="00A70347">
            <w:pPr>
              <w:jc w:val="center"/>
            </w:pPr>
            <w:r>
              <w:t>Contabilidad</w:t>
            </w:r>
          </w:p>
        </w:tc>
        <w:tc>
          <w:tcPr>
            <w:tcW w:w="4390" w:type="dxa"/>
            <w:vAlign w:val="center"/>
          </w:tcPr>
          <w:p w14:paraId="21C70966" w14:textId="77777777" w:rsidR="00487049" w:rsidRDefault="00487049" w:rsidP="00A70347">
            <w:pPr>
              <w:jc w:val="center"/>
            </w:pPr>
            <w:r>
              <w:t>C</w:t>
            </w:r>
          </w:p>
        </w:tc>
      </w:tr>
      <w:tr w:rsidR="00487049" w14:paraId="6D795969" w14:textId="77777777" w:rsidTr="00A70347">
        <w:tc>
          <w:tcPr>
            <w:tcW w:w="4389" w:type="dxa"/>
            <w:vAlign w:val="center"/>
          </w:tcPr>
          <w:p w14:paraId="49F7EC12" w14:textId="77777777" w:rsidR="00487049" w:rsidRDefault="00487049" w:rsidP="00A70347">
            <w:pPr>
              <w:jc w:val="center"/>
            </w:pPr>
            <w:r>
              <w:t>Notas</w:t>
            </w:r>
          </w:p>
        </w:tc>
        <w:tc>
          <w:tcPr>
            <w:tcW w:w="4390" w:type="dxa"/>
            <w:vAlign w:val="center"/>
          </w:tcPr>
          <w:p w14:paraId="47283B57" w14:textId="77777777" w:rsidR="00487049" w:rsidRDefault="00487049" w:rsidP="00A70347">
            <w:pPr>
              <w:jc w:val="center"/>
            </w:pPr>
          </w:p>
        </w:tc>
      </w:tr>
      <w:tr w:rsidR="00487049" w14:paraId="40A6EA8E" w14:textId="77777777" w:rsidTr="00A70347">
        <w:tc>
          <w:tcPr>
            <w:tcW w:w="4389" w:type="dxa"/>
            <w:vAlign w:val="center"/>
          </w:tcPr>
          <w:p w14:paraId="6368050F" w14:textId="77777777" w:rsidR="00487049" w:rsidRDefault="00487049" w:rsidP="00A70347">
            <w:pPr>
              <w:jc w:val="center"/>
            </w:pPr>
            <w:r>
              <w:t>Estado</w:t>
            </w:r>
          </w:p>
        </w:tc>
        <w:tc>
          <w:tcPr>
            <w:tcW w:w="4390" w:type="dxa"/>
            <w:vAlign w:val="center"/>
          </w:tcPr>
          <w:p w14:paraId="2896EA4A" w14:textId="77777777" w:rsidR="00487049" w:rsidRDefault="00487049" w:rsidP="00A70347">
            <w:pPr>
              <w:jc w:val="center"/>
            </w:pPr>
            <w:r>
              <w:t>1</w:t>
            </w:r>
          </w:p>
        </w:tc>
      </w:tr>
      <w:tr w:rsidR="00487049" w14:paraId="5A0D5B1C" w14:textId="77777777" w:rsidTr="00A70347">
        <w:tc>
          <w:tcPr>
            <w:tcW w:w="4389" w:type="dxa"/>
            <w:vAlign w:val="center"/>
          </w:tcPr>
          <w:p w14:paraId="5E8122F9" w14:textId="77777777" w:rsidR="00487049" w:rsidRDefault="00487049" w:rsidP="00A70347">
            <w:pPr>
              <w:jc w:val="center"/>
            </w:pPr>
            <w:proofErr w:type="spellStart"/>
            <w:r>
              <w:t>Permitir_descuadrado</w:t>
            </w:r>
            <w:proofErr w:type="spellEnd"/>
          </w:p>
        </w:tc>
        <w:tc>
          <w:tcPr>
            <w:tcW w:w="4390" w:type="dxa"/>
            <w:vAlign w:val="center"/>
          </w:tcPr>
          <w:p w14:paraId="1B279F0C" w14:textId="77777777" w:rsidR="00487049" w:rsidRDefault="00487049" w:rsidP="00A70347">
            <w:pPr>
              <w:jc w:val="center"/>
            </w:pPr>
            <w:r>
              <w:t>N</w:t>
            </w:r>
          </w:p>
        </w:tc>
      </w:tr>
      <w:tr w:rsidR="00487049" w14:paraId="3F9E3B7A" w14:textId="77777777" w:rsidTr="00A70347">
        <w:tc>
          <w:tcPr>
            <w:tcW w:w="4389" w:type="dxa"/>
            <w:vAlign w:val="center"/>
          </w:tcPr>
          <w:p w14:paraId="4D6D3383" w14:textId="77777777" w:rsidR="00487049" w:rsidRDefault="00487049" w:rsidP="00A70347">
            <w:pPr>
              <w:jc w:val="center"/>
            </w:pPr>
            <w:proofErr w:type="spellStart"/>
            <w:r>
              <w:t>Conservar_numeracion</w:t>
            </w:r>
            <w:proofErr w:type="spellEnd"/>
          </w:p>
        </w:tc>
        <w:tc>
          <w:tcPr>
            <w:tcW w:w="4390" w:type="dxa"/>
            <w:vAlign w:val="center"/>
          </w:tcPr>
          <w:p w14:paraId="715E0978" w14:textId="77777777" w:rsidR="00487049" w:rsidRDefault="00487049" w:rsidP="00A70347">
            <w:pPr>
              <w:jc w:val="center"/>
            </w:pPr>
            <w:r>
              <w:t>S</w:t>
            </w:r>
          </w:p>
        </w:tc>
      </w:tr>
      <w:tr w:rsidR="00487049" w14:paraId="44DDA130" w14:textId="77777777" w:rsidTr="00A70347">
        <w:tc>
          <w:tcPr>
            <w:tcW w:w="4389" w:type="dxa"/>
            <w:vAlign w:val="center"/>
          </w:tcPr>
          <w:p w14:paraId="345C8CF7" w14:textId="77777777" w:rsidR="00487049" w:rsidRDefault="00487049" w:rsidP="00A70347">
            <w:pPr>
              <w:jc w:val="center"/>
            </w:pPr>
            <w:proofErr w:type="spellStart"/>
            <w:r>
              <w:t>Actualizar_consecutivo</w:t>
            </w:r>
            <w:proofErr w:type="spellEnd"/>
          </w:p>
        </w:tc>
        <w:tc>
          <w:tcPr>
            <w:tcW w:w="4390" w:type="dxa"/>
            <w:vAlign w:val="center"/>
          </w:tcPr>
          <w:p w14:paraId="5D98AACF" w14:textId="77777777" w:rsidR="00487049" w:rsidRDefault="00487049" w:rsidP="00A70347">
            <w:pPr>
              <w:jc w:val="center"/>
            </w:pPr>
            <w:r>
              <w:t>S</w:t>
            </w:r>
          </w:p>
        </w:tc>
      </w:tr>
      <w:tr w:rsidR="00487049" w14:paraId="0E27D134" w14:textId="77777777" w:rsidTr="00A70347">
        <w:tc>
          <w:tcPr>
            <w:tcW w:w="4389" w:type="dxa"/>
            <w:vAlign w:val="center"/>
          </w:tcPr>
          <w:p w14:paraId="057D8E0D" w14:textId="77777777" w:rsidR="00487049" w:rsidRDefault="00487049" w:rsidP="00A70347">
            <w:pPr>
              <w:jc w:val="center"/>
            </w:pPr>
            <w:proofErr w:type="spellStart"/>
            <w:r>
              <w:t>Fecha_auditoria</w:t>
            </w:r>
            <w:proofErr w:type="spellEnd"/>
          </w:p>
        </w:tc>
        <w:tc>
          <w:tcPr>
            <w:tcW w:w="4390" w:type="dxa"/>
            <w:vAlign w:val="center"/>
          </w:tcPr>
          <w:p w14:paraId="3CBF3382" w14:textId="77777777" w:rsidR="00487049" w:rsidRDefault="00487049" w:rsidP="00A70347">
            <w:pPr>
              <w:jc w:val="center"/>
            </w:pPr>
            <w:r>
              <w:t>No llenar</w:t>
            </w:r>
          </w:p>
        </w:tc>
      </w:tr>
      <w:tr w:rsidR="00487049" w14:paraId="10AB6289" w14:textId="77777777" w:rsidTr="00A70347">
        <w:tc>
          <w:tcPr>
            <w:tcW w:w="4389" w:type="dxa"/>
            <w:vAlign w:val="center"/>
          </w:tcPr>
          <w:p w14:paraId="28917C9A" w14:textId="77777777" w:rsidR="00487049" w:rsidRDefault="00487049" w:rsidP="00A70347">
            <w:pPr>
              <w:jc w:val="center"/>
            </w:pPr>
            <w:proofErr w:type="spellStart"/>
            <w:r>
              <w:t>Mensaje_error</w:t>
            </w:r>
            <w:proofErr w:type="spellEnd"/>
          </w:p>
        </w:tc>
        <w:tc>
          <w:tcPr>
            <w:tcW w:w="4390" w:type="dxa"/>
          </w:tcPr>
          <w:p w14:paraId="7065E913" w14:textId="77777777" w:rsidR="00487049" w:rsidRDefault="00487049" w:rsidP="00A70347">
            <w:pPr>
              <w:jc w:val="center"/>
            </w:pPr>
            <w:r w:rsidRPr="0053691D">
              <w:t>No llenar</w:t>
            </w:r>
          </w:p>
        </w:tc>
      </w:tr>
      <w:tr w:rsidR="00487049" w14:paraId="08DFE967" w14:textId="77777777" w:rsidTr="00A70347">
        <w:tc>
          <w:tcPr>
            <w:tcW w:w="4389" w:type="dxa"/>
            <w:vAlign w:val="center"/>
          </w:tcPr>
          <w:p w14:paraId="19EFD326" w14:textId="77777777" w:rsidR="00487049" w:rsidRDefault="00487049" w:rsidP="00A70347">
            <w:pPr>
              <w:jc w:val="center"/>
            </w:pPr>
            <w:proofErr w:type="spellStart"/>
            <w:r>
              <w:t>Asiento_exactus</w:t>
            </w:r>
            <w:proofErr w:type="spellEnd"/>
          </w:p>
        </w:tc>
        <w:tc>
          <w:tcPr>
            <w:tcW w:w="4390" w:type="dxa"/>
          </w:tcPr>
          <w:p w14:paraId="2084272F" w14:textId="77777777" w:rsidR="00487049" w:rsidRDefault="00487049" w:rsidP="00A70347">
            <w:pPr>
              <w:jc w:val="center"/>
            </w:pPr>
            <w:r w:rsidRPr="0053691D">
              <w:t>No llenar</w:t>
            </w:r>
          </w:p>
        </w:tc>
      </w:tr>
    </w:tbl>
    <w:p w14:paraId="1109D828" w14:textId="77777777" w:rsidR="00487049" w:rsidRDefault="00487049" w:rsidP="00487049">
      <w:pPr>
        <w:jc w:val="both"/>
      </w:pPr>
    </w:p>
    <w:p w14:paraId="41B631CD" w14:textId="77777777" w:rsidR="00487049" w:rsidRDefault="00487049" w:rsidP="00487049">
      <w:pPr>
        <w:jc w:val="both"/>
      </w:pPr>
      <w:r>
        <w:t>La tabla “</w:t>
      </w:r>
      <w:r w:rsidRPr="006D5FD7">
        <w:t>EXACTUS_DIARIO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7E3432B9" w14:textId="77777777" w:rsidTr="00A70347">
        <w:tc>
          <w:tcPr>
            <w:tcW w:w="4389" w:type="dxa"/>
            <w:shd w:val="clear" w:color="auto" w:fill="B4C6E7" w:themeFill="accent1" w:themeFillTint="66"/>
            <w:vAlign w:val="center"/>
          </w:tcPr>
          <w:p w14:paraId="05A152F4" w14:textId="77777777" w:rsidR="00487049" w:rsidRDefault="00487049" w:rsidP="00A70347">
            <w:pPr>
              <w:jc w:val="center"/>
            </w:pPr>
            <w:r>
              <w:t>Campo</w:t>
            </w:r>
          </w:p>
        </w:tc>
        <w:tc>
          <w:tcPr>
            <w:tcW w:w="4390" w:type="dxa"/>
            <w:shd w:val="clear" w:color="auto" w:fill="B4C6E7" w:themeFill="accent1" w:themeFillTint="66"/>
            <w:vAlign w:val="center"/>
          </w:tcPr>
          <w:p w14:paraId="18F80713" w14:textId="77777777" w:rsidR="00487049" w:rsidRDefault="00487049" w:rsidP="00A70347">
            <w:pPr>
              <w:jc w:val="center"/>
            </w:pPr>
            <w:r>
              <w:t>Detalle</w:t>
            </w:r>
          </w:p>
        </w:tc>
      </w:tr>
      <w:tr w:rsidR="00487049" w14:paraId="0439B261" w14:textId="77777777" w:rsidTr="00A70347">
        <w:tc>
          <w:tcPr>
            <w:tcW w:w="4389" w:type="dxa"/>
            <w:vAlign w:val="center"/>
          </w:tcPr>
          <w:p w14:paraId="338AE6B5" w14:textId="77777777" w:rsidR="00487049" w:rsidRDefault="00487049" w:rsidP="00A70347">
            <w:pPr>
              <w:jc w:val="center"/>
            </w:pPr>
            <w:r>
              <w:t>Asiento</w:t>
            </w:r>
          </w:p>
        </w:tc>
        <w:tc>
          <w:tcPr>
            <w:tcW w:w="4390" w:type="dxa"/>
            <w:vAlign w:val="center"/>
          </w:tcPr>
          <w:p w14:paraId="72C17F33" w14:textId="77777777" w:rsidR="00487049" w:rsidRDefault="00487049" w:rsidP="00A70347">
            <w:pPr>
              <w:jc w:val="center"/>
            </w:pPr>
          </w:p>
        </w:tc>
      </w:tr>
      <w:tr w:rsidR="00487049" w14:paraId="2310C43F" w14:textId="77777777" w:rsidTr="00A70347">
        <w:tc>
          <w:tcPr>
            <w:tcW w:w="4389" w:type="dxa"/>
            <w:vAlign w:val="center"/>
          </w:tcPr>
          <w:p w14:paraId="347CE79D" w14:textId="77777777" w:rsidR="00487049" w:rsidRDefault="00487049" w:rsidP="00A70347">
            <w:pPr>
              <w:jc w:val="center"/>
            </w:pPr>
            <w:r>
              <w:t>Consecutivo</w:t>
            </w:r>
          </w:p>
        </w:tc>
        <w:tc>
          <w:tcPr>
            <w:tcW w:w="4390" w:type="dxa"/>
            <w:vAlign w:val="center"/>
          </w:tcPr>
          <w:p w14:paraId="36CE4A9A" w14:textId="77777777" w:rsidR="00487049" w:rsidRDefault="00487049" w:rsidP="00A70347">
            <w:pPr>
              <w:jc w:val="center"/>
            </w:pPr>
          </w:p>
        </w:tc>
      </w:tr>
      <w:tr w:rsidR="00487049" w14:paraId="5A99134C" w14:textId="77777777" w:rsidTr="00A70347">
        <w:tc>
          <w:tcPr>
            <w:tcW w:w="4389" w:type="dxa"/>
            <w:vAlign w:val="center"/>
          </w:tcPr>
          <w:p w14:paraId="5545779B" w14:textId="77777777" w:rsidR="00487049" w:rsidRDefault="00487049" w:rsidP="00A70347">
            <w:pPr>
              <w:jc w:val="center"/>
            </w:pPr>
            <w:proofErr w:type="spellStart"/>
            <w:r>
              <w:t>Centro_costo</w:t>
            </w:r>
            <w:proofErr w:type="spellEnd"/>
          </w:p>
        </w:tc>
        <w:tc>
          <w:tcPr>
            <w:tcW w:w="4390" w:type="dxa"/>
            <w:vAlign w:val="center"/>
          </w:tcPr>
          <w:p w14:paraId="650A6387" w14:textId="77777777" w:rsidR="00487049" w:rsidRDefault="00487049" w:rsidP="00A70347">
            <w:pPr>
              <w:jc w:val="center"/>
            </w:pPr>
            <w:r>
              <w:t>Según configuración</w:t>
            </w:r>
          </w:p>
        </w:tc>
      </w:tr>
      <w:tr w:rsidR="00487049" w14:paraId="563C0B16" w14:textId="77777777" w:rsidTr="00A70347">
        <w:tc>
          <w:tcPr>
            <w:tcW w:w="4389" w:type="dxa"/>
            <w:vAlign w:val="center"/>
          </w:tcPr>
          <w:p w14:paraId="3D8641F8" w14:textId="77777777" w:rsidR="00487049" w:rsidRDefault="00487049" w:rsidP="00A70347">
            <w:pPr>
              <w:jc w:val="center"/>
            </w:pPr>
            <w:proofErr w:type="spellStart"/>
            <w:r>
              <w:t>Cuenta_contable</w:t>
            </w:r>
            <w:proofErr w:type="spellEnd"/>
          </w:p>
        </w:tc>
        <w:tc>
          <w:tcPr>
            <w:tcW w:w="4390" w:type="dxa"/>
            <w:vAlign w:val="center"/>
          </w:tcPr>
          <w:p w14:paraId="629DAE7E" w14:textId="77777777" w:rsidR="00487049" w:rsidRDefault="00487049" w:rsidP="00A70347">
            <w:pPr>
              <w:jc w:val="center"/>
            </w:pPr>
            <w:r>
              <w:t>Detallado en el Excel adjunto</w:t>
            </w:r>
          </w:p>
        </w:tc>
      </w:tr>
      <w:tr w:rsidR="00487049" w14:paraId="3BDD209C" w14:textId="77777777" w:rsidTr="00A70347">
        <w:tc>
          <w:tcPr>
            <w:tcW w:w="4389" w:type="dxa"/>
            <w:vAlign w:val="center"/>
          </w:tcPr>
          <w:p w14:paraId="588239BC" w14:textId="77777777" w:rsidR="00487049" w:rsidRDefault="00487049" w:rsidP="00A70347">
            <w:pPr>
              <w:jc w:val="center"/>
            </w:pPr>
            <w:r>
              <w:t>Fuente</w:t>
            </w:r>
          </w:p>
        </w:tc>
        <w:tc>
          <w:tcPr>
            <w:tcW w:w="4390" w:type="dxa"/>
            <w:vAlign w:val="center"/>
          </w:tcPr>
          <w:p w14:paraId="16EDCCF9" w14:textId="77777777" w:rsidR="00487049" w:rsidRDefault="00487049" w:rsidP="00A70347">
            <w:pPr>
              <w:jc w:val="center"/>
            </w:pPr>
          </w:p>
        </w:tc>
      </w:tr>
      <w:tr w:rsidR="00487049" w14:paraId="661D6517" w14:textId="77777777" w:rsidTr="00A70347">
        <w:tc>
          <w:tcPr>
            <w:tcW w:w="4389" w:type="dxa"/>
            <w:vAlign w:val="center"/>
          </w:tcPr>
          <w:p w14:paraId="2D38C455" w14:textId="77777777" w:rsidR="00487049" w:rsidRDefault="00487049" w:rsidP="00A70347">
            <w:pPr>
              <w:jc w:val="center"/>
            </w:pPr>
            <w:r>
              <w:t>Referencia</w:t>
            </w:r>
          </w:p>
        </w:tc>
        <w:tc>
          <w:tcPr>
            <w:tcW w:w="4390" w:type="dxa"/>
            <w:vAlign w:val="center"/>
          </w:tcPr>
          <w:p w14:paraId="75D0CB8A" w14:textId="77777777" w:rsidR="00487049" w:rsidRDefault="00487049" w:rsidP="00A70347">
            <w:pPr>
              <w:jc w:val="center"/>
            </w:pPr>
            <w:r>
              <w:t>Según glosa</w:t>
            </w:r>
          </w:p>
        </w:tc>
      </w:tr>
      <w:tr w:rsidR="00487049" w14:paraId="7B8981DD" w14:textId="77777777" w:rsidTr="00A70347">
        <w:tc>
          <w:tcPr>
            <w:tcW w:w="4389" w:type="dxa"/>
            <w:vAlign w:val="center"/>
          </w:tcPr>
          <w:p w14:paraId="10BC1C38" w14:textId="77777777" w:rsidR="00487049" w:rsidRDefault="00487049" w:rsidP="00A70347">
            <w:pPr>
              <w:jc w:val="center"/>
            </w:pPr>
            <w:proofErr w:type="spellStart"/>
            <w:r>
              <w:t>Monto_local</w:t>
            </w:r>
            <w:proofErr w:type="spellEnd"/>
          </w:p>
        </w:tc>
        <w:tc>
          <w:tcPr>
            <w:tcW w:w="4390" w:type="dxa"/>
            <w:vAlign w:val="center"/>
          </w:tcPr>
          <w:p w14:paraId="1B93434C" w14:textId="77777777" w:rsidR="00487049" w:rsidRDefault="00487049" w:rsidP="00A70347">
            <w:pPr>
              <w:jc w:val="center"/>
            </w:pPr>
          </w:p>
        </w:tc>
      </w:tr>
      <w:tr w:rsidR="00487049" w14:paraId="48B8074D" w14:textId="77777777" w:rsidTr="00A70347">
        <w:tc>
          <w:tcPr>
            <w:tcW w:w="4389" w:type="dxa"/>
            <w:vAlign w:val="center"/>
          </w:tcPr>
          <w:p w14:paraId="6547F185" w14:textId="77777777" w:rsidR="00487049" w:rsidRDefault="00487049" w:rsidP="00A70347">
            <w:pPr>
              <w:jc w:val="center"/>
            </w:pPr>
            <w:proofErr w:type="spellStart"/>
            <w:r>
              <w:t>Monto_dolar</w:t>
            </w:r>
            <w:proofErr w:type="spellEnd"/>
          </w:p>
        </w:tc>
        <w:tc>
          <w:tcPr>
            <w:tcW w:w="4390" w:type="dxa"/>
            <w:vAlign w:val="center"/>
          </w:tcPr>
          <w:p w14:paraId="14096D6F" w14:textId="77777777" w:rsidR="00487049" w:rsidRDefault="00487049" w:rsidP="00A70347">
            <w:pPr>
              <w:jc w:val="center"/>
            </w:pPr>
          </w:p>
        </w:tc>
      </w:tr>
      <w:tr w:rsidR="00487049" w14:paraId="19C67FE9" w14:textId="77777777" w:rsidTr="00A70347">
        <w:tc>
          <w:tcPr>
            <w:tcW w:w="4389" w:type="dxa"/>
            <w:vAlign w:val="center"/>
          </w:tcPr>
          <w:p w14:paraId="56FCF5DB" w14:textId="77777777" w:rsidR="00487049" w:rsidRDefault="00487049" w:rsidP="00A70347">
            <w:pPr>
              <w:jc w:val="center"/>
            </w:pPr>
            <w:proofErr w:type="spellStart"/>
            <w:r>
              <w:t>Monto_unidades</w:t>
            </w:r>
            <w:proofErr w:type="spellEnd"/>
          </w:p>
        </w:tc>
        <w:tc>
          <w:tcPr>
            <w:tcW w:w="4390" w:type="dxa"/>
            <w:vAlign w:val="center"/>
          </w:tcPr>
          <w:p w14:paraId="4170A714" w14:textId="77777777" w:rsidR="00487049" w:rsidRDefault="00487049" w:rsidP="00A70347">
            <w:pPr>
              <w:jc w:val="center"/>
            </w:pPr>
          </w:p>
        </w:tc>
      </w:tr>
      <w:tr w:rsidR="00487049" w14:paraId="5BD25CD9" w14:textId="77777777" w:rsidTr="00A70347">
        <w:tc>
          <w:tcPr>
            <w:tcW w:w="4389" w:type="dxa"/>
            <w:vAlign w:val="center"/>
          </w:tcPr>
          <w:p w14:paraId="6F25D8B8" w14:textId="77777777" w:rsidR="00487049" w:rsidRDefault="00487049" w:rsidP="00A70347">
            <w:pPr>
              <w:jc w:val="center"/>
            </w:pPr>
            <w:r>
              <w:t>NIT</w:t>
            </w:r>
          </w:p>
        </w:tc>
        <w:tc>
          <w:tcPr>
            <w:tcW w:w="4390" w:type="dxa"/>
            <w:vAlign w:val="center"/>
          </w:tcPr>
          <w:p w14:paraId="19F80B33" w14:textId="77777777" w:rsidR="00487049" w:rsidRDefault="00487049" w:rsidP="00A70347">
            <w:pPr>
              <w:jc w:val="center"/>
            </w:pPr>
          </w:p>
        </w:tc>
      </w:tr>
      <w:tr w:rsidR="00487049" w14:paraId="38552670" w14:textId="77777777" w:rsidTr="00A70347">
        <w:tc>
          <w:tcPr>
            <w:tcW w:w="4389" w:type="dxa"/>
            <w:vAlign w:val="center"/>
          </w:tcPr>
          <w:p w14:paraId="3040C8F3" w14:textId="77777777" w:rsidR="00487049" w:rsidRDefault="00487049" w:rsidP="00A70347">
            <w:pPr>
              <w:jc w:val="center"/>
            </w:pPr>
            <w:r>
              <w:t>Dimension1</w:t>
            </w:r>
          </w:p>
        </w:tc>
        <w:tc>
          <w:tcPr>
            <w:tcW w:w="4390" w:type="dxa"/>
            <w:vAlign w:val="center"/>
          </w:tcPr>
          <w:p w14:paraId="4069DD22" w14:textId="77777777" w:rsidR="00487049" w:rsidRDefault="00487049" w:rsidP="00A70347">
            <w:pPr>
              <w:jc w:val="center"/>
            </w:pPr>
          </w:p>
        </w:tc>
      </w:tr>
      <w:tr w:rsidR="00487049" w14:paraId="09E5E365" w14:textId="77777777" w:rsidTr="00A70347">
        <w:tc>
          <w:tcPr>
            <w:tcW w:w="4389" w:type="dxa"/>
          </w:tcPr>
          <w:p w14:paraId="35B05C4C" w14:textId="77777777" w:rsidR="00487049" w:rsidRDefault="00487049" w:rsidP="00A70347">
            <w:pPr>
              <w:jc w:val="center"/>
            </w:pPr>
            <w:r w:rsidRPr="00643727">
              <w:t>Dimension</w:t>
            </w:r>
            <w:r>
              <w:t>2</w:t>
            </w:r>
          </w:p>
        </w:tc>
        <w:tc>
          <w:tcPr>
            <w:tcW w:w="4390" w:type="dxa"/>
            <w:vAlign w:val="center"/>
          </w:tcPr>
          <w:p w14:paraId="49D19FA2" w14:textId="77777777" w:rsidR="00487049" w:rsidRDefault="00487049" w:rsidP="00A70347">
            <w:pPr>
              <w:jc w:val="center"/>
            </w:pPr>
          </w:p>
        </w:tc>
      </w:tr>
      <w:tr w:rsidR="00487049" w14:paraId="0B3EB540" w14:textId="77777777" w:rsidTr="00A70347">
        <w:tc>
          <w:tcPr>
            <w:tcW w:w="4389" w:type="dxa"/>
          </w:tcPr>
          <w:p w14:paraId="53514F7D" w14:textId="77777777" w:rsidR="00487049" w:rsidRDefault="00487049" w:rsidP="00A70347">
            <w:pPr>
              <w:jc w:val="center"/>
            </w:pPr>
            <w:r w:rsidRPr="00643727">
              <w:t>Dimension</w:t>
            </w:r>
            <w:r>
              <w:t>3</w:t>
            </w:r>
          </w:p>
        </w:tc>
        <w:tc>
          <w:tcPr>
            <w:tcW w:w="4390" w:type="dxa"/>
            <w:vAlign w:val="center"/>
          </w:tcPr>
          <w:p w14:paraId="71635848" w14:textId="77777777" w:rsidR="00487049" w:rsidRDefault="00487049" w:rsidP="00A70347">
            <w:pPr>
              <w:jc w:val="center"/>
            </w:pPr>
          </w:p>
        </w:tc>
      </w:tr>
      <w:tr w:rsidR="00487049" w14:paraId="56E81410" w14:textId="77777777" w:rsidTr="00A70347">
        <w:tc>
          <w:tcPr>
            <w:tcW w:w="4389" w:type="dxa"/>
          </w:tcPr>
          <w:p w14:paraId="7FBC0BB9" w14:textId="77777777" w:rsidR="00487049" w:rsidRDefault="00487049" w:rsidP="00A70347">
            <w:pPr>
              <w:jc w:val="center"/>
            </w:pPr>
            <w:r w:rsidRPr="00643727">
              <w:t>Dimension</w:t>
            </w:r>
            <w:r>
              <w:t>4</w:t>
            </w:r>
          </w:p>
        </w:tc>
        <w:tc>
          <w:tcPr>
            <w:tcW w:w="4390" w:type="dxa"/>
            <w:vAlign w:val="center"/>
          </w:tcPr>
          <w:p w14:paraId="6C1AB03D" w14:textId="77777777" w:rsidR="00487049" w:rsidRDefault="00487049" w:rsidP="00A70347">
            <w:pPr>
              <w:jc w:val="center"/>
            </w:pPr>
          </w:p>
        </w:tc>
      </w:tr>
      <w:tr w:rsidR="00487049" w14:paraId="5E5A727F" w14:textId="77777777" w:rsidTr="00A70347">
        <w:tc>
          <w:tcPr>
            <w:tcW w:w="4389" w:type="dxa"/>
          </w:tcPr>
          <w:p w14:paraId="2056860D" w14:textId="77777777" w:rsidR="00487049" w:rsidRDefault="00487049" w:rsidP="00A70347">
            <w:pPr>
              <w:jc w:val="center"/>
            </w:pPr>
            <w:r w:rsidRPr="00643727">
              <w:t>Dimension</w:t>
            </w:r>
            <w:r>
              <w:t>5</w:t>
            </w:r>
          </w:p>
        </w:tc>
        <w:tc>
          <w:tcPr>
            <w:tcW w:w="4390" w:type="dxa"/>
            <w:vAlign w:val="center"/>
          </w:tcPr>
          <w:p w14:paraId="32616B34" w14:textId="77777777" w:rsidR="00487049" w:rsidRDefault="00487049" w:rsidP="00A70347">
            <w:pPr>
              <w:jc w:val="center"/>
            </w:pPr>
          </w:p>
        </w:tc>
      </w:tr>
    </w:tbl>
    <w:p w14:paraId="4EE74C5A" w14:textId="77777777" w:rsidR="00487049" w:rsidRDefault="00487049" w:rsidP="00487049">
      <w:pPr>
        <w:jc w:val="both"/>
      </w:pPr>
    </w:p>
    <w:p w14:paraId="1A68E6D9" w14:textId="77777777" w:rsidR="00487049" w:rsidRPr="00644473" w:rsidRDefault="00487049" w:rsidP="00487049">
      <w:pPr>
        <w:jc w:val="both"/>
      </w:pPr>
      <w:r>
        <w:t>C</w:t>
      </w:r>
      <w:r w:rsidRPr="00644473">
        <w:t>ontemplando las siguientes características:</w:t>
      </w:r>
    </w:p>
    <w:p w14:paraId="456CD79E" w14:textId="77777777" w:rsidR="00487049" w:rsidRDefault="00487049">
      <w:pPr>
        <w:pStyle w:val="Prrafodelista"/>
        <w:numPr>
          <w:ilvl w:val="0"/>
          <w:numId w:val="8"/>
        </w:numPr>
        <w:jc w:val="both"/>
      </w:pPr>
      <w:r>
        <w:t>E</w:t>
      </w:r>
      <w:r w:rsidRPr="00644473">
        <w:t xml:space="preserve">l envío será realizado </w:t>
      </w:r>
      <w:r>
        <w:t>a demanda.</w:t>
      </w:r>
    </w:p>
    <w:p w14:paraId="7B98987E" w14:textId="77777777" w:rsidR="00487049" w:rsidRPr="00644473" w:rsidRDefault="00487049">
      <w:pPr>
        <w:pStyle w:val="Prrafodelista"/>
        <w:numPr>
          <w:ilvl w:val="0"/>
          <w:numId w:val="8"/>
        </w:numPr>
        <w:jc w:val="both"/>
      </w:pPr>
      <w:r w:rsidRPr="00644473">
        <w:t>Auditoría de quien envía los asientos a Exactus</w:t>
      </w:r>
    </w:p>
    <w:p w14:paraId="281F20A5" w14:textId="564808FD" w:rsidR="00487049" w:rsidRPr="00644473" w:rsidRDefault="00487049">
      <w:pPr>
        <w:pStyle w:val="Prrafodelista"/>
        <w:numPr>
          <w:ilvl w:val="0"/>
          <w:numId w:val="8"/>
        </w:numPr>
        <w:jc w:val="both"/>
      </w:pPr>
      <w:r w:rsidRPr="00644473">
        <w:t>Este envío solo aplica para los derechos de uso, el resto de componentes de los contratos se envían de manera automática.</w:t>
      </w:r>
    </w:p>
    <w:p w14:paraId="4D3431FB" w14:textId="77777777" w:rsidR="00487049" w:rsidRPr="00644473" w:rsidRDefault="00487049">
      <w:pPr>
        <w:pStyle w:val="Prrafodelista"/>
        <w:numPr>
          <w:ilvl w:val="0"/>
          <w:numId w:val="8"/>
        </w:numPr>
        <w:jc w:val="both"/>
      </w:pPr>
      <w:r w:rsidRPr="00644473">
        <w:t xml:space="preserve">Agregar regla para evitar doble envío. </w:t>
      </w:r>
    </w:p>
    <w:p w14:paraId="666E546E" w14:textId="77777777" w:rsidR="00487049" w:rsidRPr="00644473" w:rsidRDefault="00487049">
      <w:pPr>
        <w:pStyle w:val="Prrafodelista"/>
        <w:numPr>
          <w:ilvl w:val="0"/>
          <w:numId w:val="8"/>
        </w:numPr>
        <w:jc w:val="both"/>
      </w:pPr>
      <w:r w:rsidRPr="00644473">
        <w:t>Permite envíos parciales.</w:t>
      </w:r>
    </w:p>
    <w:p w14:paraId="31A9EF88" w14:textId="6DBD0B7C" w:rsidR="00487049" w:rsidRPr="00644473" w:rsidRDefault="00487049">
      <w:pPr>
        <w:pStyle w:val="Prrafodelista"/>
        <w:numPr>
          <w:ilvl w:val="0"/>
          <w:numId w:val="8"/>
        </w:numPr>
        <w:jc w:val="both"/>
      </w:pPr>
      <w:r w:rsidRPr="00644473">
        <w:t>Crear nuevas cuentas en SG5 para las NIIF (listado de cuentas en Excel adjunto). E</w:t>
      </w:r>
      <w:r w:rsidR="007400D7">
        <w:t>l</w:t>
      </w:r>
      <w:r w:rsidRPr="00644473">
        <w:t xml:space="preserve"> proveedor mandará plantilla para la carga masiva.</w:t>
      </w:r>
    </w:p>
    <w:p w14:paraId="5F56F9A3" w14:textId="77777777" w:rsidR="00487049" w:rsidRDefault="00487049" w:rsidP="00487049">
      <w:pPr>
        <w:jc w:val="both"/>
      </w:pPr>
    </w:p>
    <w:p w14:paraId="26B3DC20" w14:textId="77777777" w:rsidR="00487049" w:rsidRPr="00FC6F62" w:rsidRDefault="00487049" w:rsidP="00487049">
      <w:pPr>
        <w:jc w:val="both"/>
      </w:pPr>
      <w:r w:rsidRPr="00FC6F62">
        <w:t>A continuación, se detalla el funcionamiento de la nueva dinámica:</w:t>
      </w:r>
    </w:p>
    <w:p w14:paraId="2A9D7581" w14:textId="77777777" w:rsidR="006622F5" w:rsidRPr="001D6C2E" w:rsidRDefault="006622F5">
      <w:pPr>
        <w:pStyle w:val="Prrafodelista"/>
        <w:numPr>
          <w:ilvl w:val="0"/>
          <w:numId w:val="12"/>
        </w:numPr>
        <w:jc w:val="both"/>
        <w:rPr>
          <w:b/>
          <w:bCs/>
          <w:u w:val="single"/>
        </w:rPr>
      </w:pPr>
      <w:r w:rsidRPr="001D6C2E">
        <w:rPr>
          <w:b/>
          <w:bCs/>
          <w:u w:val="single"/>
        </w:rPr>
        <w:t>Por el reconocimiento como inventarios del total del valor de la Alianza comercial para cada contrato suscrito en el mes:</w:t>
      </w:r>
    </w:p>
    <w:p w14:paraId="75B19241" w14:textId="77777777" w:rsidR="006622F5" w:rsidRPr="006622F5" w:rsidRDefault="006622F5" w:rsidP="006622F5">
      <w:pPr>
        <w:jc w:val="both"/>
      </w:pPr>
      <w:r w:rsidRPr="006622F5">
        <w:t>Corresponde al importe total de la alianza comercial que se reconoce como inventario inicial.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
        <w:gridCol w:w="5780"/>
        <w:gridCol w:w="1134"/>
        <w:gridCol w:w="1134"/>
      </w:tblGrid>
      <w:tr w:rsidR="006622F5" w:rsidRPr="006622F5" w14:paraId="25F1F687" w14:textId="77777777" w:rsidTr="006622F5">
        <w:trPr>
          <w:trHeight w:val="299"/>
        </w:trPr>
        <w:tc>
          <w:tcPr>
            <w:tcW w:w="6516" w:type="dxa"/>
            <w:gridSpan w:val="2"/>
            <w:tcBorders>
              <w:top w:val="nil"/>
              <w:left w:val="nil"/>
              <w:bottom w:val="nil"/>
              <w:right w:val="nil"/>
            </w:tcBorders>
            <w:shd w:val="clear" w:color="auto" w:fill="auto"/>
            <w:noWrap/>
            <w:vAlign w:val="bottom"/>
            <w:hideMark/>
          </w:tcPr>
          <w:p w14:paraId="3844B0E3"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-------------------------- 04 -----------------------------</w:t>
            </w:r>
          </w:p>
        </w:tc>
        <w:tc>
          <w:tcPr>
            <w:tcW w:w="1134" w:type="dxa"/>
            <w:tcBorders>
              <w:top w:val="nil"/>
              <w:left w:val="nil"/>
              <w:bottom w:val="nil"/>
              <w:right w:val="nil"/>
            </w:tcBorders>
            <w:shd w:val="clear" w:color="auto" w:fill="auto"/>
            <w:noWrap/>
            <w:vAlign w:val="bottom"/>
            <w:hideMark/>
          </w:tcPr>
          <w:p w14:paraId="3E42D63F"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tcBorders>
              <w:top w:val="nil"/>
              <w:left w:val="nil"/>
              <w:bottom w:val="nil"/>
              <w:right w:val="nil"/>
            </w:tcBorders>
            <w:shd w:val="clear" w:color="auto" w:fill="auto"/>
            <w:noWrap/>
            <w:vAlign w:val="bottom"/>
            <w:hideMark/>
          </w:tcPr>
          <w:p w14:paraId="25220A4D" w14:textId="77777777" w:rsidR="006622F5" w:rsidRPr="006622F5" w:rsidRDefault="006622F5" w:rsidP="009115BC">
            <w:pPr>
              <w:spacing w:after="0" w:line="240" w:lineRule="auto"/>
              <w:jc w:val="center"/>
              <w:rPr>
                <w:rFonts w:ascii="Times New Roman" w:eastAsia="Times New Roman" w:hAnsi="Times New Roman" w:cs="Times New Roman"/>
                <w:sz w:val="20"/>
                <w:szCs w:val="20"/>
                <w:lang w:eastAsia="es-PE"/>
              </w:rPr>
            </w:pPr>
          </w:p>
        </w:tc>
      </w:tr>
      <w:tr w:rsidR="006622F5" w:rsidRPr="006622F5" w14:paraId="4C92C5A7" w14:textId="77777777" w:rsidTr="006622F5">
        <w:trPr>
          <w:trHeight w:val="299"/>
        </w:trPr>
        <w:tc>
          <w:tcPr>
            <w:tcW w:w="736" w:type="dxa"/>
            <w:tcBorders>
              <w:top w:val="nil"/>
              <w:left w:val="nil"/>
              <w:bottom w:val="nil"/>
              <w:right w:val="nil"/>
            </w:tcBorders>
            <w:shd w:val="clear" w:color="auto" w:fill="auto"/>
            <w:noWrap/>
            <w:vAlign w:val="bottom"/>
            <w:hideMark/>
          </w:tcPr>
          <w:p w14:paraId="4E8B689E"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20</w:t>
            </w:r>
          </w:p>
        </w:tc>
        <w:tc>
          <w:tcPr>
            <w:tcW w:w="5780" w:type="dxa"/>
            <w:tcBorders>
              <w:top w:val="nil"/>
              <w:left w:val="nil"/>
              <w:bottom w:val="nil"/>
              <w:right w:val="nil"/>
            </w:tcBorders>
            <w:shd w:val="clear" w:color="auto" w:fill="auto"/>
            <w:noWrap/>
            <w:vAlign w:val="bottom"/>
            <w:hideMark/>
          </w:tcPr>
          <w:p w14:paraId="55394B7D"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Espacios de sepultura</w:t>
            </w:r>
          </w:p>
        </w:tc>
        <w:tc>
          <w:tcPr>
            <w:tcW w:w="1134" w:type="dxa"/>
            <w:tcBorders>
              <w:top w:val="nil"/>
              <w:left w:val="nil"/>
              <w:bottom w:val="nil"/>
              <w:right w:val="nil"/>
            </w:tcBorders>
            <w:shd w:val="clear" w:color="auto" w:fill="auto"/>
            <w:noWrap/>
            <w:vAlign w:val="bottom"/>
            <w:hideMark/>
          </w:tcPr>
          <w:p w14:paraId="1211EF4D"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34" w:type="dxa"/>
            <w:tcBorders>
              <w:top w:val="nil"/>
              <w:left w:val="nil"/>
              <w:bottom w:val="nil"/>
              <w:right w:val="nil"/>
            </w:tcBorders>
            <w:shd w:val="clear" w:color="auto" w:fill="auto"/>
            <w:noWrap/>
            <w:vAlign w:val="bottom"/>
            <w:hideMark/>
          </w:tcPr>
          <w:p w14:paraId="55161E3C"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p>
        </w:tc>
      </w:tr>
      <w:tr w:rsidR="006622F5" w:rsidRPr="006622F5" w14:paraId="0F012FE6" w14:textId="77777777" w:rsidTr="006622F5">
        <w:trPr>
          <w:trHeight w:val="299"/>
        </w:trPr>
        <w:tc>
          <w:tcPr>
            <w:tcW w:w="736" w:type="dxa"/>
            <w:tcBorders>
              <w:top w:val="nil"/>
              <w:left w:val="nil"/>
              <w:bottom w:val="nil"/>
              <w:right w:val="nil"/>
            </w:tcBorders>
            <w:shd w:val="clear" w:color="auto" w:fill="auto"/>
            <w:noWrap/>
            <w:vAlign w:val="bottom"/>
            <w:hideMark/>
          </w:tcPr>
          <w:p w14:paraId="35B57A0D"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4311</w:t>
            </w:r>
          </w:p>
        </w:tc>
        <w:tc>
          <w:tcPr>
            <w:tcW w:w="5780" w:type="dxa"/>
            <w:tcBorders>
              <w:top w:val="nil"/>
              <w:left w:val="nil"/>
              <w:bottom w:val="nil"/>
              <w:right w:val="nil"/>
            </w:tcBorders>
            <w:shd w:val="clear" w:color="auto" w:fill="auto"/>
            <w:noWrap/>
            <w:vAlign w:val="bottom"/>
            <w:hideMark/>
          </w:tcPr>
          <w:p w14:paraId="0E180B29"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Cuentas por pagar - Relacionadas por emitir</w:t>
            </w:r>
          </w:p>
        </w:tc>
        <w:tc>
          <w:tcPr>
            <w:tcW w:w="1134" w:type="dxa"/>
            <w:tcBorders>
              <w:top w:val="nil"/>
              <w:left w:val="nil"/>
              <w:bottom w:val="nil"/>
              <w:right w:val="nil"/>
            </w:tcBorders>
            <w:shd w:val="clear" w:color="auto" w:fill="auto"/>
            <w:noWrap/>
            <w:vAlign w:val="bottom"/>
            <w:hideMark/>
          </w:tcPr>
          <w:p w14:paraId="4B70CD7B"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tcBorders>
              <w:top w:val="nil"/>
              <w:left w:val="nil"/>
              <w:bottom w:val="nil"/>
              <w:right w:val="nil"/>
            </w:tcBorders>
            <w:shd w:val="clear" w:color="auto" w:fill="auto"/>
            <w:noWrap/>
            <w:vAlign w:val="bottom"/>
            <w:hideMark/>
          </w:tcPr>
          <w:p w14:paraId="4187BA41"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6622F5" w:rsidRPr="006622F5" w14:paraId="5A7D2C22" w14:textId="77777777" w:rsidTr="006622F5">
        <w:trPr>
          <w:trHeight w:val="299"/>
        </w:trPr>
        <w:tc>
          <w:tcPr>
            <w:tcW w:w="8784" w:type="dxa"/>
            <w:gridSpan w:val="4"/>
            <w:tcBorders>
              <w:top w:val="nil"/>
              <w:left w:val="nil"/>
              <w:bottom w:val="nil"/>
              <w:right w:val="nil"/>
            </w:tcBorders>
            <w:shd w:val="clear" w:color="auto" w:fill="auto"/>
            <w:noWrap/>
            <w:vAlign w:val="bottom"/>
            <w:hideMark/>
          </w:tcPr>
          <w:p w14:paraId="3FD49C4E" w14:textId="3A0E2A01" w:rsidR="006622F5" w:rsidRPr="006622F5" w:rsidRDefault="006622F5" w:rsidP="006622F5">
            <w:pPr>
              <w:spacing w:after="0" w:line="240" w:lineRule="auto"/>
              <w:rPr>
                <w:rFonts w:ascii="Times New Roman" w:eastAsia="Times New Roman" w:hAnsi="Times New Roman" w:cs="Times New Roman"/>
                <w:sz w:val="20"/>
                <w:szCs w:val="20"/>
                <w:lang w:eastAsia="es-PE"/>
              </w:rPr>
            </w:pPr>
            <w:r w:rsidRPr="006622F5">
              <w:rPr>
                <w:rFonts w:ascii="Trebuchet MS" w:eastAsia="Times New Roman" w:hAnsi="Trebuchet MS" w:cs="Calibri"/>
                <w:sz w:val="16"/>
                <w:szCs w:val="16"/>
                <w:lang w:eastAsia="es-PE"/>
              </w:rPr>
              <w:t>Glosa: Para reconocer los inventarios de alianza por contratos suscritos en el periodo 06.2023</w:t>
            </w:r>
          </w:p>
        </w:tc>
      </w:tr>
    </w:tbl>
    <w:p w14:paraId="0F12FF5A" w14:textId="77777777" w:rsidR="006622F5" w:rsidRDefault="006622F5" w:rsidP="006622F5"/>
    <w:p w14:paraId="0F3C1235" w14:textId="77777777" w:rsidR="00A70D89" w:rsidRPr="006622F5" w:rsidRDefault="00A70D89" w:rsidP="006622F5"/>
    <w:p w14:paraId="66DAE1DB" w14:textId="77777777" w:rsidR="006622F5" w:rsidRPr="006622F5" w:rsidRDefault="006622F5">
      <w:pPr>
        <w:pStyle w:val="Prrafodelista"/>
        <w:numPr>
          <w:ilvl w:val="0"/>
          <w:numId w:val="12"/>
        </w:numPr>
        <w:jc w:val="both"/>
        <w:rPr>
          <w:b/>
          <w:bCs/>
          <w:u w:val="single"/>
        </w:rPr>
      </w:pPr>
      <w:r w:rsidRPr="006622F5">
        <w:rPr>
          <w:b/>
          <w:bCs/>
          <w:u w:val="single"/>
        </w:rPr>
        <w:t>Por consumo como costo de ventas del inventario de alianza como efecto del reconocimiento de ingresos vinculado:</w:t>
      </w:r>
    </w:p>
    <w:p w14:paraId="7617774E" w14:textId="77777777" w:rsidR="006622F5" w:rsidRPr="006622F5" w:rsidRDefault="006622F5" w:rsidP="006622F5">
      <w:pPr>
        <w:pStyle w:val="Prrafodelista"/>
        <w:ind w:left="0"/>
        <w:jc w:val="both"/>
        <w:rPr>
          <w:b/>
          <w:bCs/>
          <w:u w:val="single"/>
        </w:rPr>
      </w:pPr>
    </w:p>
    <w:p w14:paraId="7D48E8FD" w14:textId="77777777" w:rsidR="006622F5" w:rsidRPr="006622F5" w:rsidRDefault="006622F5" w:rsidP="006622F5">
      <w:pPr>
        <w:pStyle w:val="Prrafodelista"/>
        <w:ind w:left="0"/>
        <w:jc w:val="both"/>
      </w:pPr>
      <w:r w:rsidRPr="006622F5">
        <w:t>Corresponde al importe de consumo del inventario de alianza del mes, esto calculado en la misma proporción del reconocimiento de ingresos, ingresos y costo de ventas están alineados.</w:t>
      </w:r>
    </w:p>
    <w:tbl>
      <w:tblPr>
        <w:tblW w:w="8784" w:type="dxa"/>
        <w:tblCellMar>
          <w:left w:w="70" w:type="dxa"/>
          <w:right w:w="70" w:type="dxa"/>
        </w:tblCellMar>
        <w:tblLook w:val="04A0" w:firstRow="1" w:lastRow="0" w:firstColumn="1" w:lastColumn="0" w:noHBand="0" w:noVBand="1"/>
      </w:tblPr>
      <w:tblGrid>
        <w:gridCol w:w="795"/>
        <w:gridCol w:w="5721"/>
        <w:gridCol w:w="1134"/>
        <w:gridCol w:w="1134"/>
      </w:tblGrid>
      <w:tr w:rsidR="006622F5" w:rsidRPr="006622F5" w14:paraId="761A1FC7" w14:textId="77777777" w:rsidTr="006622F5">
        <w:trPr>
          <w:trHeight w:val="266"/>
        </w:trPr>
        <w:tc>
          <w:tcPr>
            <w:tcW w:w="6516" w:type="dxa"/>
            <w:gridSpan w:val="2"/>
            <w:shd w:val="clear" w:color="auto" w:fill="auto"/>
            <w:noWrap/>
            <w:vAlign w:val="bottom"/>
            <w:hideMark/>
          </w:tcPr>
          <w:p w14:paraId="711F2346"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-------------------------- 05 -----------------------------</w:t>
            </w:r>
          </w:p>
        </w:tc>
        <w:tc>
          <w:tcPr>
            <w:tcW w:w="1134" w:type="dxa"/>
            <w:shd w:val="clear" w:color="auto" w:fill="auto"/>
            <w:noWrap/>
            <w:vAlign w:val="bottom"/>
            <w:hideMark/>
          </w:tcPr>
          <w:p w14:paraId="52992DE3"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5982483D" w14:textId="77777777" w:rsidR="006622F5" w:rsidRPr="006622F5" w:rsidRDefault="006622F5" w:rsidP="009115BC">
            <w:pPr>
              <w:spacing w:after="0" w:line="240" w:lineRule="auto"/>
              <w:jc w:val="center"/>
              <w:rPr>
                <w:rFonts w:ascii="Times New Roman" w:eastAsia="Times New Roman" w:hAnsi="Times New Roman" w:cs="Times New Roman"/>
                <w:sz w:val="20"/>
                <w:szCs w:val="20"/>
                <w:lang w:eastAsia="es-PE"/>
              </w:rPr>
            </w:pPr>
          </w:p>
        </w:tc>
      </w:tr>
      <w:tr w:rsidR="006622F5" w:rsidRPr="006622F5" w14:paraId="45A381B7" w14:textId="77777777" w:rsidTr="006622F5">
        <w:trPr>
          <w:trHeight w:val="266"/>
        </w:trPr>
        <w:tc>
          <w:tcPr>
            <w:tcW w:w="795" w:type="dxa"/>
            <w:tcBorders>
              <w:left w:val="nil"/>
            </w:tcBorders>
            <w:shd w:val="clear" w:color="auto" w:fill="auto"/>
            <w:noWrap/>
            <w:vAlign w:val="bottom"/>
            <w:hideMark/>
          </w:tcPr>
          <w:p w14:paraId="63420A67"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69</w:t>
            </w:r>
          </w:p>
        </w:tc>
        <w:tc>
          <w:tcPr>
            <w:tcW w:w="5721" w:type="dxa"/>
            <w:shd w:val="clear" w:color="auto" w:fill="auto"/>
            <w:noWrap/>
            <w:vAlign w:val="bottom"/>
            <w:hideMark/>
          </w:tcPr>
          <w:p w14:paraId="77960E05"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Costo de ventas</w:t>
            </w:r>
          </w:p>
        </w:tc>
        <w:tc>
          <w:tcPr>
            <w:tcW w:w="1134" w:type="dxa"/>
            <w:shd w:val="clear" w:color="auto" w:fill="auto"/>
            <w:noWrap/>
            <w:vAlign w:val="bottom"/>
            <w:hideMark/>
          </w:tcPr>
          <w:p w14:paraId="52A4D8A4"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34" w:type="dxa"/>
            <w:shd w:val="clear" w:color="auto" w:fill="auto"/>
            <w:noWrap/>
            <w:vAlign w:val="bottom"/>
            <w:hideMark/>
          </w:tcPr>
          <w:p w14:paraId="1917EB1D"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p>
        </w:tc>
      </w:tr>
      <w:tr w:rsidR="006622F5" w:rsidRPr="006622F5" w14:paraId="084F6B70" w14:textId="77777777" w:rsidTr="006622F5">
        <w:trPr>
          <w:trHeight w:val="266"/>
        </w:trPr>
        <w:tc>
          <w:tcPr>
            <w:tcW w:w="795" w:type="dxa"/>
            <w:tcBorders>
              <w:left w:val="nil"/>
            </w:tcBorders>
            <w:shd w:val="clear" w:color="auto" w:fill="auto"/>
            <w:noWrap/>
            <w:vAlign w:val="bottom"/>
            <w:hideMark/>
          </w:tcPr>
          <w:p w14:paraId="2CB41C94"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20</w:t>
            </w:r>
          </w:p>
        </w:tc>
        <w:tc>
          <w:tcPr>
            <w:tcW w:w="5721" w:type="dxa"/>
            <w:shd w:val="clear" w:color="auto" w:fill="auto"/>
            <w:noWrap/>
            <w:vAlign w:val="bottom"/>
            <w:hideMark/>
          </w:tcPr>
          <w:p w14:paraId="14B91E1A"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1CC49819"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3D0BC9F4"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6622F5" w:rsidRPr="00E94E7D" w14:paraId="2DFB6131" w14:textId="77777777" w:rsidTr="006622F5">
        <w:trPr>
          <w:trHeight w:val="266"/>
        </w:trPr>
        <w:tc>
          <w:tcPr>
            <w:tcW w:w="8784" w:type="dxa"/>
            <w:gridSpan w:val="4"/>
            <w:shd w:val="clear" w:color="auto" w:fill="auto"/>
            <w:noWrap/>
            <w:vAlign w:val="bottom"/>
            <w:hideMark/>
          </w:tcPr>
          <w:p w14:paraId="031A960F" w14:textId="700B1C6F" w:rsidR="006622F5" w:rsidRPr="00E94E7D" w:rsidRDefault="006622F5" w:rsidP="006622F5">
            <w:pPr>
              <w:spacing w:after="0" w:line="240" w:lineRule="auto"/>
              <w:rPr>
                <w:rFonts w:ascii="Times New Roman" w:eastAsia="Times New Roman" w:hAnsi="Times New Roman" w:cs="Times New Roman"/>
                <w:sz w:val="20"/>
                <w:szCs w:val="20"/>
                <w:lang w:eastAsia="es-PE"/>
              </w:rPr>
            </w:pPr>
            <w:r w:rsidRPr="006622F5">
              <w:rPr>
                <w:rFonts w:ascii="Trebuchet MS" w:eastAsia="Times New Roman" w:hAnsi="Trebuchet MS" w:cs="Calibri"/>
                <w:sz w:val="16"/>
                <w:szCs w:val="16"/>
                <w:lang w:eastAsia="es-PE"/>
              </w:rPr>
              <w:t>Glosa: Para reconocer el costo de venta de espacios de sepultura por el periodo 06.2023</w:t>
            </w:r>
          </w:p>
        </w:tc>
      </w:tr>
    </w:tbl>
    <w:p w14:paraId="2DB3117E" w14:textId="77777777" w:rsidR="006622F5" w:rsidRDefault="006622F5" w:rsidP="006622F5">
      <w:pPr>
        <w:jc w:val="both"/>
      </w:pPr>
    </w:p>
    <w:p w14:paraId="6D061E10" w14:textId="77777777" w:rsidR="006622F5" w:rsidRDefault="006622F5" w:rsidP="00087A93">
      <w:pPr>
        <w:jc w:val="both"/>
      </w:pPr>
    </w:p>
    <w:p w14:paraId="00B69366" w14:textId="61E10AB1" w:rsidR="00900DAA" w:rsidRDefault="00760B9E">
      <w:pPr>
        <w:pStyle w:val="Ttulo2"/>
        <w:numPr>
          <w:ilvl w:val="0"/>
          <w:numId w:val="3"/>
        </w:numPr>
        <w:ind w:left="0" w:hanging="426"/>
        <w:jc w:val="both"/>
      </w:pPr>
      <w:bookmarkStart w:id="8" w:name="_Toc153198363"/>
      <w:r>
        <w:t>Comisiones de ventas de derecho de uso</w:t>
      </w:r>
      <w:r w:rsidR="00487049">
        <w:t xml:space="preserve"> - trabajo mensual</w:t>
      </w:r>
      <w:bookmarkEnd w:id="8"/>
    </w:p>
    <w:tbl>
      <w:tblPr>
        <w:tblStyle w:val="Tablaconcuadrcula"/>
        <w:tblW w:w="0" w:type="auto"/>
        <w:tblLook w:val="04A0" w:firstRow="1" w:lastRow="0" w:firstColumn="1" w:lastColumn="0" w:noHBand="0" w:noVBand="1"/>
      </w:tblPr>
      <w:tblGrid>
        <w:gridCol w:w="1129"/>
        <w:gridCol w:w="7650"/>
      </w:tblGrid>
      <w:tr w:rsidR="00A14405" w14:paraId="641FB1D2" w14:textId="77777777" w:rsidTr="0007376E">
        <w:tc>
          <w:tcPr>
            <w:tcW w:w="1129" w:type="dxa"/>
            <w:shd w:val="clear" w:color="auto" w:fill="B4C6E7" w:themeFill="accent1" w:themeFillTint="66"/>
            <w:vAlign w:val="center"/>
          </w:tcPr>
          <w:p w14:paraId="77416686" w14:textId="77777777" w:rsidR="00A14405" w:rsidRDefault="00A14405" w:rsidP="0007376E">
            <w:r>
              <w:t>Como:</w:t>
            </w:r>
          </w:p>
        </w:tc>
        <w:tc>
          <w:tcPr>
            <w:tcW w:w="7650" w:type="dxa"/>
          </w:tcPr>
          <w:p w14:paraId="230724E9" w14:textId="49A56F61" w:rsidR="00A14405" w:rsidRDefault="00A14405" w:rsidP="00A14405">
            <w:pPr>
              <w:jc w:val="both"/>
            </w:pPr>
          </w:p>
        </w:tc>
      </w:tr>
      <w:tr w:rsidR="00A14405" w14:paraId="444FAD65" w14:textId="77777777" w:rsidTr="0007376E">
        <w:tc>
          <w:tcPr>
            <w:tcW w:w="1129" w:type="dxa"/>
            <w:shd w:val="clear" w:color="auto" w:fill="B4C6E7" w:themeFill="accent1" w:themeFillTint="66"/>
            <w:vAlign w:val="center"/>
          </w:tcPr>
          <w:p w14:paraId="2EF5A174" w14:textId="77777777" w:rsidR="00A14405" w:rsidRDefault="00A14405" w:rsidP="0007376E">
            <w:r>
              <w:t>Quiero:</w:t>
            </w:r>
          </w:p>
        </w:tc>
        <w:tc>
          <w:tcPr>
            <w:tcW w:w="7650" w:type="dxa"/>
          </w:tcPr>
          <w:p w14:paraId="203FA2A7" w14:textId="6AAEB3FA" w:rsidR="00A14405" w:rsidRDefault="00A14405" w:rsidP="00A14405">
            <w:pPr>
              <w:jc w:val="both"/>
            </w:pPr>
          </w:p>
        </w:tc>
      </w:tr>
      <w:tr w:rsidR="00A14405" w14:paraId="056C9CA9" w14:textId="77777777" w:rsidTr="0007376E">
        <w:tc>
          <w:tcPr>
            <w:tcW w:w="1129" w:type="dxa"/>
            <w:shd w:val="clear" w:color="auto" w:fill="B4C6E7" w:themeFill="accent1" w:themeFillTint="66"/>
            <w:vAlign w:val="center"/>
          </w:tcPr>
          <w:p w14:paraId="3FBBD588" w14:textId="77777777" w:rsidR="00A14405" w:rsidRDefault="00A14405" w:rsidP="0007376E">
            <w:r>
              <w:t>Para:</w:t>
            </w:r>
          </w:p>
        </w:tc>
        <w:tc>
          <w:tcPr>
            <w:tcW w:w="7650" w:type="dxa"/>
          </w:tcPr>
          <w:p w14:paraId="23FB9415" w14:textId="4B3B728F" w:rsidR="00A14405" w:rsidRDefault="00A14405" w:rsidP="00A14405">
            <w:pPr>
              <w:jc w:val="both"/>
            </w:pPr>
          </w:p>
        </w:tc>
      </w:tr>
      <w:tr w:rsidR="00A14405" w14:paraId="70975ABA" w14:textId="77777777" w:rsidTr="00076416">
        <w:tc>
          <w:tcPr>
            <w:tcW w:w="8779" w:type="dxa"/>
            <w:gridSpan w:val="2"/>
            <w:shd w:val="clear" w:color="auto" w:fill="B4C6E7" w:themeFill="accent1" w:themeFillTint="66"/>
          </w:tcPr>
          <w:p w14:paraId="32C2A742" w14:textId="3F91DE05" w:rsidR="00A14405" w:rsidRDefault="00A14405" w:rsidP="00A14405">
            <w:pPr>
              <w:jc w:val="both"/>
            </w:pPr>
            <w:r>
              <w:t>Criterios de aceptación:</w:t>
            </w:r>
            <w:r w:rsidR="003A1619">
              <w:t xml:space="preserve"> (incluye validaciones y casuísticas)</w:t>
            </w:r>
          </w:p>
        </w:tc>
      </w:tr>
    </w:tbl>
    <w:p w14:paraId="31F564AB" w14:textId="7E56D7C8" w:rsidR="00487049" w:rsidRDefault="00487049" w:rsidP="00487049">
      <w:pPr>
        <w:jc w:val="both"/>
      </w:pPr>
      <w:r>
        <w:t>Se solicita crear un envío mensual de SG5 a Exactus exclusivo para la contabilidad corporativa</w:t>
      </w:r>
      <w:r w:rsidRPr="00F27FA7">
        <w:t xml:space="preserve"> </w:t>
      </w:r>
      <w:r>
        <w:t>para el envío de comisiones de venta de derecho de uso.</w:t>
      </w:r>
    </w:p>
    <w:p w14:paraId="2E23CDE3" w14:textId="77777777" w:rsidR="00487049" w:rsidRDefault="00487049" w:rsidP="00487049">
      <w:pPr>
        <w:jc w:val="both"/>
      </w:pPr>
      <w:r>
        <w:t>La tabla “</w:t>
      </w:r>
      <w:r w:rsidRPr="006D5FD7">
        <w:t>EXACTUS_ASIENTO_DE_DIARIO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7C3E2133" w14:textId="77777777" w:rsidTr="00A70347">
        <w:tc>
          <w:tcPr>
            <w:tcW w:w="4389" w:type="dxa"/>
            <w:shd w:val="clear" w:color="auto" w:fill="B4C6E7" w:themeFill="accent1" w:themeFillTint="66"/>
            <w:vAlign w:val="center"/>
          </w:tcPr>
          <w:p w14:paraId="2E9E482B" w14:textId="77777777" w:rsidR="00487049" w:rsidRDefault="00487049" w:rsidP="00A70347">
            <w:pPr>
              <w:jc w:val="center"/>
            </w:pPr>
            <w:r>
              <w:t>Campo</w:t>
            </w:r>
          </w:p>
        </w:tc>
        <w:tc>
          <w:tcPr>
            <w:tcW w:w="4390" w:type="dxa"/>
            <w:shd w:val="clear" w:color="auto" w:fill="B4C6E7" w:themeFill="accent1" w:themeFillTint="66"/>
            <w:vAlign w:val="center"/>
          </w:tcPr>
          <w:p w14:paraId="09437723" w14:textId="77777777" w:rsidR="00487049" w:rsidRDefault="00487049" w:rsidP="00A70347">
            <w:pPr>
              <w:jc w:val="center"/>
            </w:pPr>
            <w:r>
              <w:t>Detalle</w:t>
            </w:r>
          </w:p>
        </w:tc>
      </w:tr>
      <w:tr w:rsidR="00487049" w14:paraId="526904EE" w14:textId="77777777" w:rsidTr="00A70347">
        <w:tc>
          <w:tcPr>
            <w:tcW w:w="4389" w:type="dxa"/>
            <w:vAlign w:val="center"/>
          </w:tcPr>
          <w:p w14:paraId="768C9729" w14:textId="77777777" w:rsidR="00487049" w:rsidRDefault="00487049" w:rsidP="00A70347">
            <w:pPr>
              <w:jc w:val="center"/>
            </w:pPr>
            <w:r>
              <w:t>Asiento</w:t>
            </w:r>
          </w:p>
        </w:tc>
        <w:tc>
          <w:tcPr>
            <w:tcW w:w="4390" w:type="dxa"/>
            <w:vAlign w:val="center"/>
          </w:tcPr>
          <w:p w14:paraId="0A9006FE" w14:textId="77777777" w:rsidR="00487049" w:rsidRDefault="00487049" w:rsidP="00A70347">
            <w:pPr>
              <w:jc w:val="center"/>
            </w:pPr>
          </w:p>
        </w:tc>
      </w:tr>
      <w:tr w:rsidR="00487049" w14:paraId="7CA82841" w14:textId="77777777" w:rsidTr="00A70347">
        <w:tc>
          <w:tcPr>
            <w:tcW w:w="4389" w:type="dxa"/>
            <w:vAlign w:val="center"/>
          </w:tcPr>
          <w:p w14:paraId="21EF0351" w14:textId="77777777" w:rsidR="00487049" w:rsidRDefault="00487049" w:rsidP="00A70347">
            <w:pPr>
              <w:jc w:val="center"/>
            </w:pPr>
            <w:r>
              <w:t>Paquete</w:t>
            </w:r>
          </w:p>
        </w:tc>
        <w:tc>
          <w:tcPr>
            <w:tcW w:w="4390" w:type="dxa"/>
            <w:vAlign w:val="center"/>
          </w:tcPr>
          <w:p w14:paraId="695F00A2" w14:textId="77777777" w:rsidR="00487049" w:rsidRDefault="00487049" w:rsidP="00A70347">
            <w:pPr>
              <w:jc w:val="center"/>
            </w:pPr>
            <w:r>
              <w:t>CG</w:t>
            </w:r>
          </w:p>
        </w:tc>
      </w:tr>
      <w:tr w:rsidR="00487049" w14:paraId="2A01AB69" w14:textId="77777777" w:rsidTr="00A70347">
        <w:tc>
          <w:tcPr>
            <w:tcW w:w="4389" w:type="dxa"/>
            <w:vAlign w:val="center"/>
          </w:tcPr>
          <w:p w14:paraId="5A1D4AE9" w14:textId="77777777" w:rsidR="00487049" w:rsidRDefault="00487049" w:rsidP="00A70347">
            <w:pPr>
              <w:jc w:val="center"/>
            </w:pPr>
            <w:proofErr w:type="spellStart"/>
            <w:r>
              <w:t>Tipo_asiento</w:t>
            </w:r>
            <w:proofErr w:type="spellEnd"/>
          </w:p>
        </w:tc>
        <w:tc>
          <w:tcPr>
            <w:tcW w:w="4390" w:type="dxa"/>
            <w:vAlign w:val="center"/>
          </w:tcPr>
          <w:p w14:paraId="30CFABE1" w14:textId="77777777" w:rsidR="00487049" w:rsidRDefault="00487049" w:rsidP="00A70347">
            <w:pPr>
              <w:jc w:val="center"/>
            </w:pPr>
            <w:r>
              <w:t>NI</w:t>
            </w:r>
          </w:p>
        </w:tc>
      </w:tr>
      <w:tr w:rsidR="00487049" w14:paraId="1093B081" w14:textId="77777777" w:rsidTr="00A70347">
        <w:tc>
          <w:tcPr>
            <w:tcW w:w="4389" w:type="dxa"/>
            <w:vAlign w:val="center"/>
          </w:tcPr>
          <w:p w14:paraId="1D19985D" w14:textId="77777777" w:rsidR="00487049" w:rsidRDefault="00487049" w:rsidP="00A70347">
            <w:pPr>
              <w:jc w:val="center"/>
            </w:pPr>
            <w:r>
              <w:t>Fecha</w:t>
            </w:r>
          </w:p>
        </w:tc>
        <w:tc>
          <w:tcPr>
            <w:tcW w:w="4390" w:type="dxa"/>
            <w:vAlign w:val="center"/>
          </w:tcPr>
          <w:p w14:paraId="79F6EA9E" w14:textId="77777777" w:rsidR="00487049" w:rsidRDefault="00487049" w:rsidP="00A70347">
            <w:pPr>
              <w:jc w:val="center"/>
            </w:pPr>
          </w:p>
        </w:tc>
      </w:tr>
      <w:tr w:rsidR="00487049" w14:paraId="140825EF" w14:textId="77777777" w:rsidTr="00A70347">
        <w:tc>
          <w:tcPr>
            <w:tcW w:w="4389" w:type="dxa"/>
            <w:vAlign w:val="center"/>
          </w:tcPr>
          <w:p w14:paraId="0CE6F725" w14:textId="77777777" w:rsidR="00487049" w:rsidRDefault="00487049" w:rsidP="00A70347">
            <w:pPr>
              <w:jc w:val="center"/>
            </w:pPr>
            <w:r>
              <w:t>Contabilidad</w:t>
            </w:r>
          </w:p>
        </w:tc>
        <w:tc>
          <w:tcPr>
            <w:tcW w:w="4390" w:type="dxa"/>
            <w:vAlign w:val="center"/>
          </w:tcPr>
          <w:p w14:paraId="13A3F559" w14:textId="77777777" w:rsidR="00487049" w:rsidRDefault="00487049" w:rsidP="00A70347">
            <w:pPr>
              <w:jc w:val="center"/>
            </w:pPr>
            <w:r>
              <w:t>C</w:t>
            </w:r>
          </w:p>
        </w:tc>
      </w:tr>
      <w:tr w:rsidR="00487049" w14:paraId="494D930B" w14:textId="77777777" w:rsidTr="00A70347">
        <w:tc>
          <w:tcPr>
            <w:tcW w:w="4389" w:type="dxa"/>
            <w:vAlign w:val="center"/>
          </w:tcPr>
          <w:p w14:paraId="17A40A0F" w14:textId="77777777" w:rsidR="00487049" w:rsidRDefault="00487049" w:rsidP="00A70347">
            <w:pPr>
              <w:jc w:val="center"/>
            </w:pPr>
            <w:r>
              <w:t>Notas</w:t>
            </w:r>
          </w:p>
        </w:tc>
        <w:tc>
          <w:tcPr>
            <w:tcW w:w="4390" w:type="dxa"/>
            <w:vAlign w:val="center"/>
          </w:tcPr>
          <w:p w14:paraId="0B2298D3" w14:textId="77777777" w:rsidR="00487049" w:rsidRDefault="00487049" w:rsidP="00A70347">
            <w:pPr>
              <w:jc w:val="center"/>
            </w:pPr>
          </w:p>
        </w:tc>
      </w:tr>
      <w:tr w:rsidR="00487049" w14:paraId="4646FE60" w14:textId="77777777" w:rsidTr="00A70347">
        <w:tc>
          <w:tcPr>
            <w:tcW w:w="4389" w:type="dxa"/>
            <w:vAlign w:val="center"/>
          </w:tcPr>
          <w:p w14:paraId="400EF645" w14:textId="77777777" w:rsidR="00487049" w:rsidRDefault="00487049" w:rsidP="00A70347">
            <w:pPr>
              <w:jc w:val="center"/>
            </w:pPr>
            <w:r>
              <w:t>Estado</w:t>
            </w:r>
          </w:p>
        </w:tc>
        <w:tc>
          <w:tcPr>
            <w:tcW w:w="4390" w:type="dxa"/>
            <w:vAlign w:val="center"/>
          </w:tcPr>
          <w:p w14:paraId="190A96C7" w14:textId="77777777" w:rsidR="00487049" w:rsidRDefault="00487049" w:rsidP="00A70347">
            <w:pPr>
              <w:jc w:val="center"/>
            </w:pPr>
            <w:r>
              <w:t>1</w:t>
            </w:r>
          </w:p>
        </w:tc>
      </w:tr>
      <w:tr w:rsidR="00487049" w14:paraId="1A6AA7DA" w14:textId="77777777" w:rsidTr="00A70347">
        <w:tc>
          <w:tcPr>
            <w:tcW w:w="4389" w:type="dxa"/>
            <w:vAlign w:val="center"/>
          </w:tcPr>
          <w:p w14:paraId="2C99778D" w14:textId="77777777" w:rsidR="00487049" w:rsidRDefault="00487049" w:rsidP="00A70347">
            <w:pPr>
              <w:jc w:val="center"/>
            </w:pPr>
            <w:proofErr w:type="spellStart"/>
            <w:r>
              <w:t>Permitir_descuadrado</w:t>
            </w:r>
            <w:proofErr w:type="spellEnd"/>
          </w:p>
        </w:tc>
        <w:tc>
          <w:tcPr>
            <w:tcW w:w="4390" w:type="dxa"/>
            <w:vAlign w:val="center"/>
          </w:tcPr>
          <w:p w14:paraId="168C2B6D" w14:textId="77777777" w:rsidR="00487049" w:rsidRDefault="00487049" w:rsidP="00A70347">
            <w:pPr>
              <w:jc w:val="center"/>
            </w:pPr>
            <w:r>
              <w:t>N</w:t>
            </w:r>
          </w:p>
        </w:tc>
      </w:tr>
      <w:tr w:rsidR="00487049" w14:paraId="0F556B5E" w14:textId="77777777" w:rsidTr="00A70347">
        <w:tc>
          <w:tcPr>
            <w:tcW w:w="4389" w:type="dxa"/>
            <w:vAlign w:val="center"/>
          </w:tcPr>
          <w:p w14:paraId="08B612F7" w14:textId="77777777" w:rsidR="00487049" w:rsidRDefault="00487049" w:rsidP="00A70347">
            <w:pPr>
              <w:jc w:val="center"/>
            </w:pPr>
            <w:proofErr w:type="spellStart"/>
            <w:r>
              <w:t>Conservar_numeracion</w:t>
            </w:r>
            <w:proofErr w:type="spellEnd"/>
          </w:p>
        </w:tc>
        <w:tc>
          <w:tcPr>
            <w:tcW w:w="4390" w:type="dxa"/>
            <w:vAlign w:val="center"/>
          </w:tcPr>
          <w:p w14:paraId="4C024D1F" w14:textId="77777777" w:rsidR="00487049" w:rsidRDefault="00487049" w:rsidP="00A70347">
            <w:pPr>
              <w:jc w:val="center"/>
            </w:pPr>
            <w:r>
              <w:t>S</w:t>
            </w:r>
          </w:p>
        </w:tc>
      </w:tr>
      <w:tr w:rsidR="00487049" w14:paraId="6D6DA1A3" w14:textId="77777777" w:rsidTr="00A70347">
        <w:tc>
          <w:tcPr>
            <w:tcW w:w="4389" w:type="dxa"/>
            <w:vAlign w:val="center"/>
          </w:tcPr>
          <w:p w14:paraId="5B04A51A" w14:textId="77777777" w:rsidR="00487049" w:rsidRDefault="00487049" w:rsidP="00A70347">
            <w:pPr>
              <w:jc w:val="center"/>
            </w:pPr>
            <w:proofErr w:type="spellStart"/>
            <w:r>
              <w:t>Actualizar_consecutivo</w:t>
            </w:r>
            <w:proofErr w:type="spellEnd"/>
          </w:p>
        </w:tc>
        <w:tc>
          <w:tcPr>
            <w:tcW w:w="4390" w:type="dxa"/>
            <w:vAlign w:val="center"/>
          </w:tcPr>
          <w:p w14:paraId="5C3EB9E0" w14:textId="77777777" w:rsidR="00487049" w:rsidRDefault="00487049" w:rsidP="00A70347">
            <w:pPr>
              <w:jc w:val="center"/>
            </w:pPr>
            <w:r>
              <w:t>S</w:t>
            </w:r>
          </w:p>
        </w:tc>
      </w:tr>
      <w:tr w:rsidR="00487049" w14:paraId="7E7E2865" w14:textId="77777777" w:rsidTr="00A70347">
        <w:tc>
          <w:tcPr>
            <w:tcW w:w="4389" w:type="dxa"/>
            <w:vAlign w:val="center"/>
          </w:tcPr>
          <w:p w14:paraId="21DECD33" w14:textId="77777777" w:rsidR="00487049" w:rsidRDefault="00487049" w:rsidP="00A70347">
            <w:pPr>
              <w:jc w:val="center"/>
            </w:pPr>
            <w:proofErr w:type="spellStart"/>
            <w:r>
              <w:t>Fecha_auditoria</w:t>
            </w:r>
            <w:proofErr w:type="spellEnd"/>
          </w:p>
        </w:tc>
        <w:tc>
          <w:tcPr>
            <w:tcW w:w="4390" w:type="dxa"/>
            <w:vAlign w:val="center"/>
          </w:tcPr>
          <w:p w14:paraId="7B72CF0D" w14:textId="77777777" w:rsidR="00487049" w:rsidRDefault="00487049" w:rsidP="00A70347">
            <w:pPr>
              <w:jc w:val="center"/>
            </w:pPr>
            <w:r>
              <w:t>No llenar</w:t>
            </w:r>
          </w:p>
        </w:tc>
      </w:tr>
      <w:tr w:rsidR="00487049" w14:paraId="277557CB" w14:textId="77777777" w:rsidTr="00A70347">
        <w:tc>
          <w:tcPr>
            <w:tcW w:w="4389" w:type="dxa"/>
            <w:vAlign w:val="center"/>
          </w:tcPr>
          <w:p w14:paraId="48E0A280" w14:textId="77777777" w:rsidR="00487049" w:rsidRDefault="00487049" w:rsidP="00A70347">
            <w:pPr>
              <w:jc w:val="center"/>
            </w:pPr>
            <w:proofErr w:type="spellStart"/>
            <w:r>
              <w:t>Mensaje_error</w:t>
            </w:r>
            <w:proofErr w:type="spellEnd"/>
          </w:p>
        </w:tc>
        <w:tc>
          <w:tcPr>
            <w:tcW w:w="4390" w:type="dxa"/>
          </w:tcPr>
          <w:p w14:paraId="6CC6F36C" w14:textId="77777777" w:rsidR="00487049" w:rsidRDefault="00487049" w:rsidP="00A70347">
            <w:pPr>
              <w:jc w:val="center"/>
            </w:pPr>
            <w:r w:rsidRPr="0053691D">
              <w:t>No llenar</w:t>
            </w:r>
          </w:p>
        </w:tc>
      </w:tr>
      <w:tr w:rsidR="00487049" w14:paraId="55F0BCA3" w14:textId="77777777" w:rsidTr="00A70347">
        <w:tc>
          <w:tcPr>
            <w:tcW w:w="4389" w:type="dxa"/>
            <w:vAlign w:val="center"/>
          </w:tcPr>
          <w:p w14:paraId="5BB5CD67" w14:textId="77777777" w:rsidR="00487049" w:rsidRDefault="00487049" w:rsidP="00A70347">
            <w:pPr>
              <w:jc w:val="center"/>
            </w:pPr>
            <w:proofErr w:type="spellStart"/>
            <w:r>
              <w:t>Asiento_exactus</w:t>
            </w:r>
            <w:proofErr w:type="spellEnd"/>
          </w:p>
        </w:tc>
        <w:tc>
          <w:tcPr>
            <w:tcW w:w="4390" w:type="dxa"/>
          </w:tcPr>
          <w:p w14:paraId="6895CD45" w14:textId="77777777" w:rsidR="00487049" w:rsidRDefault="00487049" w:rsidP="00A70347">
            <w:pPr>
              <w:jc w:val="center"/>
            </w:pPr>
            <w:r w:rsidRPr="0053691D">
              <w:t>No llenar</w:t>
            </w:r>
          </w:p>
        </w:tc>
      </w:tr>
    </w:tbl>
    <w:p w14:paraId="0F819AA0" w14:textId="77777777" w:rsidR="00487049" w:rsidRDefault="00487049" w:rsidP="00487049">
      <w:pPr>
        <w:jc w:val="both"/>
      </w:pPr>
    </w:p>
    <w:p w14:paraId="7A15A4B1" w14:textId="77777777" w:rsidR="00487049" w:rsidRDefault="00487049" w:rsidP="00487049">
      <w:pPr>
        <w:jc w:val="both"/>
      </w:pPr>
      <w:r>
        <w:t>La tabla “</w:t>
      </w:r>
      <w:r w:rsidRPr="006D5FD7">
        <w:t>EXACTUS_DIARIO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4182B723" w14:textId="77777777" w:rsidTr="00A70347">
        <w:tc>
          <w:tcPr>
            <w:tcW w:w="4389" w:type="dxa"/>
            <w:shd w:val="clear" w:color="auto" w:fill="B4C6E7" w:themeFill="accent1" w:themeFillTint="66"/>
            <w:vAlign w:val="center"/>
          </w:tcPr>
          <w:p w14:paraId="2B5C1FD3" w14:textId="77777777" w:rsidR="00487049" w:rsidRDefault="00487049" w:rsidP="00A70347">
            <w:pPr>
              <w:jc w:val="center"/>
            </w:pPr>
            <w:r>
              <w:t>Campo</w:t>
            </w:r>
          </w:p>
        </w:tc>
        <w:tc>
          <w:tcPr>
            <w:tcW w:w="4390" w:type="dxa"/>
            <w:shd w:val="clear" w:color="auto" w:fill="B4C6E7" w:themeFill="accent1" w:themeFillTint="66"/>
            <w:vAlign w:val="center"/>
          </w:tcPr>
          <w:p w14:paraId="083DAF82" w14:textId="77777777" w:rsidR="00487049" w:rsidRDefault="00487049" w:rsidP="00A70347">
            <w:pPr>
              <w:jc w:val="center"/>
            </w:pPr>
            <w:r>
              <w:t>Detalle</w:t>
            </w:r>
          </w:p>
        </w:tc>
      </w:tr>
      <w:tr w:rsidR="00487049" w14:paraId="0B637787" w14:textId="77777777" w:rsidTr="00A70347">
        <w:tc>
          <w:tcPr>
            <w:tcW w:w="4389" w:type="dxa"/>
            <w:vAlign w:val="center"/>
          </w:tcPr>
          <w:p w14:paraId="4EB89A4C" w14:textId="77777777" w:rsidR="00487049" w:rsidRDefault="00487049" w:rsidP="00A70347">
            <w:pPr>
              <w:jc w:val="center"/>
            </w:pPr>
            <w:r>
              <w:t>Asiento</w:t>
            </w:r>
          </w:p>
        </w:tc>
        <w:tc>
          <w:tcPr>
            <w:tcW w:w="4390" w:type="dxa"/>
            <w:vAlign w:val="center"/>
          </w:tcPr>
          <w:p w14:paraId="1B04349F" w14:textId="77777777" w:rsidR="00487049" w:rsidRDefault="00487049" w:rsidP="00A70347">
            <w:pPr>
              <w:jc w:val="center"/>
            </w:pPr>
          </w:p>
        </w:tc>
      </w:tr>
      <w:tr w:rsidR="00487049" w14:paraId="17105D0D" w14:textId="77777777" w:rsidTr="00A70347">
        <w:tc>
          <w:tcPr>
            <w:tcW w:w="4389" w:type="dxa"/>
            <w:vAlign w:val="center"/>
          </w:tcPr>
          <w:p w14:paraId="01ED3FA0" w14:textId="77777777" w:rsidR="00487049" w:rsidRDefault="00487049" w:rsidP="00A70347">
            <w:pPr>
              <w:jc w:val="center"/>
            </w:pPr>
            <w:r>
              <w:t>Consecutivo</w:t>
            </w:r>
          </w:p>
        </w:tc>
        <w:tc>
          <w:tcPr>
            <w:tcW w:w="4390" w:type="dxa"/>
            <w:vAlign w:val="center"/>
          </w:tcPr>
          <w:p w14:paraId="05AE9ED7" w14:textId="77777777" w:rsidR="00487049" w:rsidRDefault="00487049" w:rsidP="00A70347">
            <w:pPr>
              <w:jc w:val="center"/>
            </w:pPr>
          </w:p>
        </w:tc>
      </w:tr>
      <w:tr w:rsidR="00487049" w14:paraId="6C4EB5AD" w14:textId="77777777" w:rsidTr="00A70347">
        <w:tc>
          <w:tcPr>
            <w:tcW w:w="4389" w:type="dxa"/>
            <w:vAlign w:val="center"/>
          </w:tcPr>
          <w:p w14:paraId="69CE7601" w14:textId="77777777" w:rsidR="00487049" w:rsidRDefault="00487049" w:rsidP="00A70347">
            <w:pPr>
              <w:jc w:val="center"/>
            </w:pPr>
            <w:proofErr w:type="spellStart"/>
            <w:r>
              <w:t>Centro_costo</w:t>
            </w:r>
            <w:proofErr w:type="spellEnd"/>
          </w:p>
        </w:tc>
        <w:tc>
          <w:tcPr>
            <w:tcW w:w="4390" w:type="dxa"/>
            <w:vAlign w:val="center"/>
          </w:tcPr>
          <w:p w14:paraId="30920175" w14:textId="77777777" w:rsidR="00487049" w:rsidRDefault="00487049" w:rsidP="00A70347">
            <w:pPr>
              <w:jc w:val="center"/>
            </w:pPr>
            <w:r>
              <w:t>Según configuración</w:t>
            </w:r>
          </w:p>
        </w:tc>
      </w:tr>
      <w:tr w:rsidR="00487049" w14:paraId="254A2E09" w14:textId="77777777" w:rsidTr="00A70347">
        <w:tc>
          <w:tcPr>
            <w:tcW w:w="4389" w:type="dxa"/>
            <w:vAlign w:val="center"/>
          </w:tcPr>
          <w:p w14:paraId="229C9553" w14:textId="77777777" w:rsidR="00487049" w:rsidRDefault="00487049" w:rsidP="00A70347">
            <w:pPr>
              <w:jc w:val="center"/>
            </w:pPr>
            <w:proofErr w:type="spellStart"/>
            <w:r>
              <w:t>Cuenta_contable</w:t>
            </w:r>
            <w:proofErr w:type="spellEnd"/>
          </w:p>
        </w:tc>
        <w:tc>
          <w:tcPr>
            <w:tcW w:w="4390" w:type="dxa"/>
            <w:vAlign w:val="center"/>
          </w:tcPr>
          <w:p w14:paraId="6C196525" w14:textId="77777777" w:rsidR="00487049" w:rsidRDefault="00487049" w:rsidP="00A70347">
            <w:pPr>
              <w:jc w:val="center"/>
            </w:pPr>
            <w:r>
              <w:t>Detallado en el Excel adjunto</w:t>
            </w:r>
          </w:p>
        </w:tc>
      </w:tr>
      <w:tr w:rsidR="00487049" w14:paraId="44DF3B49" w14:textId="77777777" w:rsidTr="00A70347">
        <w:tc>
          <w:tcPr>
            <w:tcW w:w="4389" w:type="dxa"/>
            <w:vAlign w:val="center"/>
          </w:tcPr>
          <w:p w14:paraId="29D4D0D5" w14:textId="77777777" w:rsidR="00487049" w:rsidRDefault="00487049" w:rsidP="00A70347">
            <w:pPr>
              <w:jc w:val="center"/>
            </w:pPr>
            <w:r>
              <w:t>Fuente</w:t>
            </w:r>
          </w:p>
        </w:tc>
        <w:tc>
          <w:tcPr>
            <w:tcW w:w="4390" w:type="dxa"/>
            <w:vAlign w:val="center"/>
          </w:tcPr>
          <w:p w14:paraId="645C52BE" w14:textId="77777777" w:rsidR="00487049" w:rsidRDefault="00487049" w:rsidP="00A70347">
            <w:pPr>
              <w:jc w:val="center"/>
            </w:pPr>
          </w:p>
        </w:tc>
      </w:tr>
      <w:tr w:rsidR="00487049" w14:paraId="5E43A63D" w14:textId="77777777" w:rsidTr="00A70347">
        <w:tc>
          <w:tcPr>
            <w:tcW w:w="4389" w:type="dxa"/>
            <w:vAlign w:val="center"/>
          </w:tcPr>
          <w:p w14:paraId="42F22773" w14:textId="77777777" w:rsidR="00487049" w:rsidRDefault="00487049" w:rsidP="00A70347">
            <w:pPr>
              <w:jc w:val="center"/>
            </w:pPr>
            <w:r>
              <w:t>Referencia</w:t>
            </w:r>
          </w:p>
        </w:tc>
        <w:tc>
          <w:tcPr>
            <w:tcW w:w="4390" w:type="dxa"/>
            <w:vAlign w:val="center"/>
          </w:tcPr>
          <w:p w14:paraId="5EE04F00" w14:textId="77777777" w:rsidR="00487049" w:rsidRDefault="00487049" w:rsidP="00A70347">
            <w:pPr>
              <w:jc w:val="center"/>
            </w:pPr>
            <w:r>
              <w:t>Según glosa</w:t>
            </w:r>
          </w:p>
        </w:tc>
      </w:tr>
      <w:tr w:rsidR="00487049" w14:paraId="7ACA2889" w14:textId="77777777" w:rsidTr="00A70347">
        <w:tc>
          <w:tcPr>
            <w:tcW w:w="4389" w:type="dxa"/>
            <w:vAlign w:val="center"/>
          </w:tcPr>
          <w:p w14:paraId="644D59EF" w14:textId="77777777" w:rsidR="00487049" w:rsidRDefault="00487049" w:rsidP="00A70347">
            <w:pPr>
              <w:jc w:val="center"/>
            </w:pPr>
            <w:proofErr w:type="spellStart"/>
            <w:r>
              <w:t>Monto_local</w:t>
            </w:r>
            <w:proofErr w:type="spellEnd"/>
          </w:p>
        </w:tc>
        <w:tc>
          <w:tcPr>
            <w:tcW w:w="4390" w:type="dxa"/>
            <w:vAlign w:val="center"/>
          </w:tcPr>
          <w:p w14:paraId="0680159F" w14:textId="77777777" w:rsidR="00487049" w:rsidRDefault="00487049" w:rsidP="00A70347">
            <w:pPr>
              <w:jc w:val="center"/>
            </w:pPr>
          </w:p>
        </w:tc>
      </w:tr>
      <w:tr w:rsidR="00487049" w14:paraId="3F0DAD58" w14:textId="77777777" w:rsidTr="00A70347">
        <w:tc>
          <w:tcPr>
            <w:tcW w:w="4389" w:type="dxa"/>
            <w:vAlign w:val="center"/>
          </w:tcPr>
          <w:p w14:paraId="3881FD51" w14:textId="77777777" w:rsidR="00487049" w:rsidRDefault="00487049" w:rsidP="00A70347">
            <w:pPr>
              <w:jc w:val="center"/>
            </w:pPr>
            <w:proofErr w:type="spellStart"/>
            <w:r>
              <w:t>Monto_dolar</w:t>
            </w:r>
            <w:proofErr w:type="spellEnd"/>
          </w:p>
        </w:tc>
        <w:tc>
          <w:tcPr>
            <w:tcW w:w="4390" w:type="dxa"/>
            <w:vAlign w:val="center"/>
          </w:tcPr>
          <w:p w14:paraId="6DDFD57A" w14:textId="77777777" w:rsidR="00487049" w:rsidRDefault="00487049" w:rsidP="00A70347">
            <w:pPr>
              <w:jc w:val="center"/>
            </w:pPr>
          </w:p>
        </w:tc>
      </w:tr>
      <w:tr w:rsidR="00487049" w14:paraId="44150957" w14:textId="77777777" w:rsidTr="00A70347">
        <w:tc>
          <w:tcPr>
            <w:tcW w:w="4389" w:type="dxa"/>
            <w:vAlign w:val="center"/>
          </w:tcPr>
          <w:p w14:paraId="0ABFE4E9" w14:textId="77777777" w:rsidR="00487049" w:rsidRDefault="00487049" w:rsidP="00A70347">
            <w:pPr>
              <w:jc w:val="center"/>
            </w:pPr>
            <w:proofErr w:type="spellStart"/>
            <w:r>
              <w:t>Monto_unidades</w:t>
            </w:r>
            <w:proofErr w:type="spellEnd"/>
          </w:p>
        </w:tc>
        <w:tc>
          <w:tcPr>
            <w:tcW w:w="4390" w:type="dxa"/>
            <w:vAlign w:val="center"/>
          </w:tcPr>
          <w:p w14:paraId="7EBD6D3F" w14:textId="77777777" w:rsidR="00487049" w:rsidRDefault="00487049" w:rsidP="00A70347">
            <w:pPr>
              <w:jc w:val="center"/>
            </w:pPr>
          </w:p>
        </w:tc>
      </w:tr>
      <w:tr w:rsidR="00487049" w14:paraId="4CB8ADE9" w14:textId="77777777" w:rsidTr="00A70347">
        <w:tc>
          <w:tcPr>
            <w:tcW w:w="4389" w:type="dxa"/>
            <w:vAlign w:val="center"/>
          </w:tcPr>
          <w:p w14:paraId="76142764" w14:textId="77777777" w:rsidR="00487049" w:rsidRDefault="00487049" w:rsidP="00A70347">
            <w:pPr>
              <w:jc w:val="center"/>
            </w:pPr>
            <w:r>
              <w:t>NIT</w:t>
            </w:r>
          </w:p>
        </w:tc>
        <w:tc>
          <w:tcPr>
            <w:tcW w:w="4390" w:type="dxa"/>
            <w:vAlign w:val="center"/>
          </w:tcPr>
          <w:p w14:paraId="7E3830E5" w14:textId="77777777" w:rsidR="00487049" w:rsidRDefault="00487049" w:rsidP="00A70347">
            <w:pPr>
              <w:jc w:val="center"/>
            </w:pPr>
          </w:p>
        </w:tc>
      </w:tr>
      <w:tr w:rsidR="00487049" w14:paraId="63E3DFBE" w14:textId="77777777" w:rsidTr="00A70347">
        <w:tc>
          <w:tcPr>
            <w:tcW w:w="4389" w:type="dxa"/>
            <w:vAlign w:val="center"/>
          </w:tcPr>
          <w:p w14:paraId="63F4B310" w14:textId="77777777" w:rsidR="00487049" w:rsidRDefault="00487049" w:rsidP="00A70347">
            <w:pPr>
              <w:jc w:val="center"/>
            </w:pPr>
            <w:r>
              <w:t>Dimension1</w:t>
            </w:r>
          </w:p>
        </w:tc>
        <w:tc>
          <w:tcPr>
            <w:tcW w:w="4390" w:type="dxa"/>
            <w:vAlign w:val="center"/>
          </w:tcPr>
          <w:p w14:paraId="3D864A79" w14:textId="77777777" w:rsidR="00487049" w:rsidRDefault="00487049" w:rsidP="00A70347">
            <w:pPr>
              <w:jc w:val="center"/>
            </w:pPr>
          </w:p>
        </w:tc>
      </w:tr>
      <w:tr w:rsidR="00487049" w14:paraId="03CC15DC" w14:textId="77777777" w:rsidTr="00A70347">
        <w:tc>
          <w:tcPr>
            <w:tcW w:w="4389" w:type="dxa"/>
          </w:tcPr>
          <w:p w14:paraId="380B696B" w14:textId="77777777" w:rsidR="00487049" w:rsidRDefault="00487049" w:rsidP="00A70347">
            <w:pPr>
              <w:jc w:val="center"/>
            </w:pPr>
            <w:r w:rsidRPr="00643727">
              <w:t>Dimension</w:t>
            </w:r>
            <w:r>
              <w:t>2</w:t>
            </w:r>
          </w:p>
        </w:tc>
        <w:tc>
          <w:tcPr>
            <w:tcW w:w="4390" w:type="dxa"/>
            <w:vAlign w:val="center"/>
          </w:tcPr>
          <w:p w14:paraId="28D80F34" w14:textId="77777777" w:rsidR="00487049" w:rsidRDefault="00487049" w:rsidP="00A70347">
            <w:pPr>
              <w:jc w:val="center"/>
            </w:pPr>
          </w:p>
        </w:tc>
      </w:tr>
      <w:tr w:rsidR="00487049" w14:paraId="5C60F52F" w14:textId="77777777" w:rsidTr="00A70347">
        <w:tc>
          <w:tcPr>
            <w:tcW w:w="4389" w:type="dxa"/>
          </w:tcPr>
          <w:p w14:paraId="476F55D7" w14:textId="77777777" w:rsidR="00487049" w:rsidRDefault="00487049" w:rsidP="00A70347">
            <w:pPr>
              <w:jc w:val="center"/>
            </w:pPr>
            <w:r w:rsidRPr="00643727">
              <w:t>Dimension</w:t>
            </w:r>
            <w:r>
              <w:t>3</w:t>
            </w:r>
          </w:p>
        </w:tc>
        <w:tc>
          <w:tcPr>
            <w:tcW w:w="4390" w:type="dxa"/>
            <w:vAlign w:val="center"/>
          </w:tcPr>
          <w:p w14:paraId="153CE66F" w14:textId="77777777" w:rsidR="00487049" w:rsidRDefault="00487049" w:rsidP="00A70347">
            <w:pPr>
              <w:jc w:val="center"/>
            </w:pPr>
          </w:p>
        </w:tc>
      </w:tr>
      <w:tr w:rsidR="00487049" w14:paraId="312985A6" w14:textId="77777777" w:rsidTr="00A70347">
        <w:tc>
          <w:tcPr>
            <w:tcW w:w="4389" w:type="dxa"/>
          </w:tcPr>
          <w:p w14:paraId="0EAAE325" w14:textId="77777777" w:rsidR="00487049" w:rsidRDefault="00487049" w:rsidP="00A70347">
            <w:pPr>
              <w:jc w:val="center"/>
            </w:pPr>
            <w:r w:rsidRPr="00643727">
              <w:t>Dimension</w:t>
            </w:r>
            <w:r>
              <w:t>4</w:t>
            </w:r>
          </w:p>
        </w:tc>
        <w:tc>
          <w:tcPr>
            <w:tcW w:w="4390" w:type="dxa"/>
            <w:vAlign w:val="center"/>
          </w:tcPr>
          <w:p w14:paraId="4CD8B877" w14:textId="77777777" w:rsidR="00487049" w:rsidRDefault="00487049" w:rsidP="00A70347">
            <w:pPr>
              <w:jc w:val="center"/>
            </w:pPr>
          </w:p>
        </w:tc>
      </w:tr>
      <w:tr w:rsidR="00487049" w14:paraId="2AAEFB1A" w14:textId="77777777" w:rsidTr="00A70347">
        <w:tc>
          <w:tcPr>
            <w:tcW w:w="4389" w:type="dxa"/>
          </w:tcPr>
          <w:p w14:paraId="20F8F1AC" w14:textId="77777777" w:rsidR="00487049" w:rsidRDefault="00487049" w:rsidP="00A70347">
            <w:pPr>
              <w:jc w:val="center"/>
            </w:pPr>
            <w:r w:rsidRPr="00643727">
              <w:t>Dimension</w:t>
            </w:r>
            <w:r>
              <w:t>5</w:t>
            </w:r>
          </w:p>
        </w:tc>
        <w:tc>
          <w:tcPr>
            <w:tcW w:w="4390" w:type="dxa"/>
            <w:vAlign w:val="center"/>
          </w:tcPr>
          <w:p w14:paraId="095C0816" w14:textId="77777777" w:rsidR="00487049" w:rsidRDefault="00487049" w:rsidP="00A70347">
            <w:pPr>
              <w:jc w:val="center"/>
            </w:pPr>
          </w:p>
        </w:tc>
      </w:tr>
    </w:tbl>
    <w:p w14:paraId="15E3D663" w14:textId="77777777" w:rsidR="00487049" w:rsidRDefault="00487049" w:rsidP="00487049">
      <w:pPr>
        <w:jc w:val="both"/>
      </w:pPr>
    </w:p>
    <w:p w14:paraId="60A44172" w14:textId="77777777" w:rsidR="00487049" w:rsidRPr="00644473" w:rsidRDefault="00487049" w:rsidP="00487049">
      <w:pPr>
        <w:jc w:val="both"/>
      </w:pPr>
      <w:r>
        <w:t>C</w:t>
      </w:r>
      <w:r w:rsidRPr="00644473">
        <w:t>ontemplando las siguientes características:</w:t>
      </w:r>
    </w:p>
    <w:p w14:paraId="186F9612" w14:textId="77777777" w:rsidR="00487049" w:rsidRDefault="00487049">
      <w:pPr>
        <w:pStyle w:val="Prrafodelista"/>
        <w:numPr>
          <w:ilvl w:val="0"/>
          <w:numId w:val="8"/>
        </w:numPr>
        <w:jc w:val="both"/>
      </w:pPr>
      <w:r>
        <w:t>E</w:t>
      </w:r>
      <w:r w:rsidRPr="00644473">
        <w:t xml:space="preserve">l envío será realizado </w:t>
      </w:r>
      <w:r>
        <w:t>a demanda.</w:t>
      </w:r>
    </w:p>
    <w:p w14:paraId="0BDCFA59" w14:textId="77777777" w:rsidR="00487049" w:rsidRPr="00644473" w:rsidRDefault="00487049">
      <w:pPr>
        <w:pStyle w:val="Prrafodelista"/>
        <w:numPr>
          <w:ilvl w:val="0"/>
          <w:numId w:val="8"/>
        </w:numPr>
        <w:jc w:val="both"/>
      </w:pPr>
      <w:r w:rsidRPr="00644473">
        <w:t>Auditoría de quien envía los asientos a Exactus</w:t>
      </w:r>
    </w:p>
    <w:p w14:paraId="377CD896" w14:textId="229DEF45" w:rsidR="00487049" w:rsidRPr="00644473" w:rsidRDefault="00487049">
      <w:pPr>
        <w:pStyle w:val="Prrafodelista"/>
        <w:numPr>
          <w:ilvl w:val="0"/>
          <w:numId w:val="8"/>
        </w:numPr>
        <w:jc w:val="both"/>
      </w:pPr>
      <w:r w:rsidRPr="00644473">
        <w:t>Este envío solo aplica para los derechos de uso, el resto de componentes de los contratos se envían de manera automática.</w:t>
      </w:r>
    </w:p>
    <w:p w14:paraId="4B8DCB6F" w14:textId="77777777" w:rsidR="00487049" w:rsidRPr="00644473" w:rsidRDefault="00487049">
      <w:pPr>
        <w:pStyle w:val="Prrafodelista"/>
        <w:numPr>
          <w:ilvl w:val="0"/>
          <w:numId w:val="8"/>
        </w:numPr>
        <w:jc w:val="both"/>
      </w:pPr>
      <w:r w:rsidRPr="00644473">
        <w:t xml:space="preserve">Agregar regla para evitar doble envío. </w:t>
      </w:r>
    </w:p>
    <w:p w14:paraId="19C22C1B" w14:textId="77777777" w:rsidR="00487049" w:rsidRPr="00644473" w:rsidRDefault="00487049">
      <w:pPr>
        <w:pStyle w:val="Prrafodelista"/>
        <w:numPr>
          <w:ilvl w:val="0"/>
          <w:numId w:val="8"/>
        </w:numPr>
        <w:jc w:val="both"/>
      </w:pPr>
      <w:r w:rsidRPr="00644473">
        <w:t>Permite envíos parciales.</w:t>
      </w:r>
    </w:p>
    <w:p w14:paraId="4922C5ED" w14:textId="3FC2F87A" w:rsidR="00487049" w:rsidRPr="00644473" w:rsidRDefault="00487049">
      <w:pPr>
        <w:pStyle w:val="Prrafodelista"/>
        <w:numPr>
          <w:ilvl w:val="0"/>
          <w:numId w:val="8"/>
        </w:numPr>
        <w:jc w:val="both"/>
      </w:pPr>
      <w:r w:rsidRPr="00644473">
        <w:t>Crear nuevas cuentas en SG5 para las NIIF (listado de cuentas en Excel adjunto). E</w:t>
      </w:r>
      <w:r w:rsidR="007400D7">
        <w:t>l</w:t>
      </w:r>
      <w:r w:rsidRPr="00644473">
        <w:t xml:space="preserve"> proveedor mandará plantilla para la carga masiva.</w:t>
      </w:r>
    </w:p>
    <w:p w14:paraId="560FDED3" w14:textId="77777777" w:rsidR="00487049" w:rsidRDefault="00487049" w:rsidP="00487049">
      <w:pPr>
        <w:jc w:val="both"/>
      </w:pPr>
    </w:p>
    <w:p w14:paraId="39E43AAA" w14:textId="77777777" w:rsidR="00487049" w:rsidRPr="00FC6F62" w:rsidRDefault="00487049" w:rsidP="00487049">
      <w:pPr>
        <w:jc w:val="both"/>
      </w:pPr>
      <w:r w:rsidRPr="00FC6F62">
        <w:t>A continuación, se detalla el funcionamiento de la nueva dinámica:</w:t>
      </w:r>
    </w:p>
    <w:p w14:paraId="49E3AE93" w14:textId="77777777" w:rsidR="006622F5" w:rsidRPr="001D6C2E" w:rsidRDefault="006622F5">
      <w:pPr>
        <w:pStyle w:val="Prrafodelista"/>
        <w:numPr>
          <w:ilvl w:val="0"/>
          <w:numId w:val="13"/>
        </w:numPr>
        <w:jc w:val="both"/>
        <w:rPr>
          <w:b/>
          <w:bCs/>
          <w:u w:val="single"/>
        </w:rPr>
      </w:pPr>
      <w:r w:rsidRPr="001D6C2E">
        <w:rPr>
          <w:b/>
          <w:bCs/>
          <w:u w:val="single"/>
        </w:rPr>
        <w:t>Por el reconocimiento como activo del total del valor de las comisiones de ventas generadas por las ventas del mes (exclusivamente de derecho de sepultura):</w:t>
      </w:r>
    </w:p>
    <w:p w14:paraId="3EAD2315" w14:textId="77777777" w:rsidR="006622F5" w:rsidRPr="006622F5" w:rsidRDefault="006622F5" w:rsidP="006622F5">
      <w:pPr>
        <w:jc w:val="both"/>
      </w:pPr>
      <w:r w:rsidRPr="006622F5">
        <w:t>Corresponde al importe total de las comisiones de ventas generadas por cada contrato, por el componente espacios de sepultura.</w:t>
      </w:r>
    </w:p>
    <w:tbl>
      <w:tblPr>
        <w:tblW w:w="8784" w:type="dxa"/>
        <w:tblCellMar>
          <w:left w:w="70" w:type="dxa"/>
          <w:right w:w="70" w:type="dxa"/>
        </w:tblCellMar>
        <w:tblLook w:val="04A0" w:firstRow="1" w:lastRow="0" w:firstColumn="1" w:lastColumn="0" w:noHBand="0" w:noVBand="1"/>
      </w:tblPr>
      <w:tblGrid>
        <w:gridCol w:w="360"/>
        <w:gridCol w:w="6156"/>
        <w:gridCol w:w="1134"/>
        <w:gridCol w:w="1134"/>
      </w:tblGrid>
      <w:tr w:rsidR="006622F5" w:rsidRPr="006622F5" w14:paraId="5E0326C4" w14:textId="77777777" w:rsidTr="006622F5">
        <w:trPr>
          <w:trHeight w:val="267"/>
        </w:trPr>
        <w:tc>
          <w:tcPr>
            <w:tcW w:w="6516" w:type="dxa"/>
            <w:gridSpan w:val="2"/>
            <w:shd w:val="clear" w:color="auto" w:fill="auto"/>
            <w:noWrap/>
            <w:vAlign w:val="bottom"/>
            <w:hideMark/>
          </w:tcPr>
          <w:p w14:paraId="1327A2C4"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-------------------------- 06 -----------------------------</w:t>
            </w:r>
          </w:p>
        </w:tc>
        <w:tc>
          <w:tcPr>
            <w:tcW w:w="1134" w:type="dxa"/>
            <w:shd w:val="clear" w:color="auto" w:fill="auto"/>
            <w:noWrap/>
            <w:vAlign w:val="bottom"/>
            <w:hideMark/>
          </w:tcPr>
          <w:p w14:paraId="729BED47"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62EA9FD9" w14:textId="77777777" w:rsidR="006622F5" w:rsidRPr="006622F5" w:rsidRDefault="006622F5" w:rsidP="009115BC">
            <w:pPr>
              <w:spacing w:after="0" w:line="240" w:lineRule="auto"/>
              <w:jc w:val="center"/>
              <w:rPr>
                <w:rFonts w:ascii="Times New Roman" w:eastAsia="Times New Roman" w:hAnsi="Times New Roman" w:cs="Times New Roman"/>
                <w:sz w:val="20"/>
                <w:szCs w:val="20"/>
                <w:lang w:eastAsia="es-PE"/>
              </w:rPr>
            </w:pPr>
          </w:p>
        </w:tc>
      </w:tr>
      <w:tr w:rsidR="006622F5" w:rsidRPr="006622F5" w14:paraId="7D0E36E0" w14:textId="77777777" w:rsidTr="006622F5">
        <w:trPr>
          <w:trHeight w:val="267"/>
        </w:trPr>
        <w:tc>
          <w:tcPr>
            <w:tcW w:w="360" w:type="dxa"/>
            <w:shd w:val="clear" w:color="auto" w:fill="auto"/>
            <w:noWrap/>
            <w:vAlign w:val="bottom"/>
            <w:hideMark/>
          </w:tcPr>
          <w:p w14:paraId="39F30C5D" w14:textId="77777777" w:rsidR="006622F5" w:rsidRPr="006622F5" w:rsidRDefault="006622F5" w:rsidP="009115BC">
            <w:pPr>
              <w:spacing w:after="0" w:line="240" w:lineRule="auto"/>
              <w:jc w:val="right"/>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18</w:t>
            </w:r>
          </w:p>
        </w:tc>
        <w:tc>
          <w:tcPr>
            <w:tcW w:w="6156" w:type="dxa"/>
            <w:shd w:val="clear" w:color="auto" w:fill="auto"/>
            <w:noWrap/>
            <w:vAlign w:val="bottom"/>
            <w:hideMark/>
          </w:tcPr>
          <w:p w14:paraId="3C2E197D"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Servicios pagados por anticipado - Comisiones</w:t>
            </w:r>
          </w:p>
        </w:tc>
        <w:tc>
          <w:tcPr>
            <w:tcW w:w="1134" w:type="dxa"/>
            <w:shd w:val="clear" w:color="auto" w:fill="auto"/>
            <w:noWrap/>
            <w:vAlign w:val="bottom"/>
            <w:hideMark/>
          </w:tcPr>
          <w:p w14:paraId="4F9491BF"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34" w:type="dxa"/>
            <w:shd w:val="clear" w:color="auto" w:fill="auto"/>
            <w:noWrap/>
            <w:vAlign w:val="bottom"/>
            <w:hideMark/>
          </w:tcPr>
          <w:p w14:paraId="11A83537"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p>
        </w:tc>
      </w:tr>
      <w:tr w:rsidR="006622F5" w:rsidRPr="006622F5" w14:paraId="43F25301" w14:textId="77777777" w:rsidTr="006622F5">
        <w:trPr>
          <w:trHeight w:val="267"/>
        </w:trPr>
        <w:tc>
          <w:tcPr>
            <w:tcW w:w="360" w:type="dxa"/>
            <w:shd w:val="clear" w:color="auto" w:fill="auto"/>
            <w:noWrap/>
            <w:vAlign w:val="bottom"/>
            <w:hideMark/>
          </w:tcPr>
          <w:p w14:paraId="255C1C8C" w14:textId="77777777" w:rsidR="006622F5" w:rsidRPr="006622F5" w:rsidRDefault="006622F5" w:rsidP="009115BC">
            <w:pPr>
              <w:spacing w:after="0" w:line="240" w:lineRule="auto"/>
              <w:jc w:val="right"/>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41</w:t>
            </w:r>
          </w:p>
        </w:tc>
        <w:tc>
          <w:tcPr>
            <w:tcW w:w="6156" w:type="dxa"/>
            <w:shd w:val="clear" w:color="auto" w:fill="auto"/>
            <w:noWrap/>
            <w:vAlign w:val="bottom"/>
            <w:hideMark/>
          </w:tcPr>
          <w:p w14:paraId="59BFF35C"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Comisiones de venta por pagar a los trabajadores</w:t>
            </w:r>
          </w:p>
        </w:tc>
        <w:tc>
          <w:tcPr>
            <w:tcW w:w="1134" w:type="dxa"/>
            <w:shd w:val="clear" w:color="auto" w:fill="auto"/>
            <w:noWrap/>
            <w:vAlign w:val="bottom"/>
            <w:hideMark/>
          </w:tcPr>
          <w:p w14:paraId="33E7FBB8"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65B09FE0"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6622F5" w:rsidRPr="006622F5" w14:paraId="4A813CC7" w14:textId="77777777" w:rsidTr="006622F5">
        <w:trPr>
          <w:trHeight w:val="267"/>
        </w:trPr>
        <w:tc>
          <w:tcPr>
            <w:tcW w:w="8784" w:type="dxa"/>
            <w:gridSpan w:val="4"/>
            <w:shd w:val="clear" w:color="auto" w:fill="auto"/>
            <w:noWrap/>
            <w:vAlign w:val="bottom"/>
            <w:hideMark/>
          </w:tcPr>
          <w:p w14:paraId="5CB5EE3B" w14:textId="620C9F57" w:rsidR="006622F5" w:rsidRPr="006622F5" w:rsidRDefault="006622F5" w:rsidP="006622F5">
            <w:pPr>
              <w:spacing w:after="0" w:line="240" w:lineRule="auto"/>
              <w:rPr>
                <w:rFonts w:ascii="Times New Roman" w:eastAsia="Times New Roman" w:hAnsi="Times New Roman" w:cs="Times New Roman"/>
                <w:sz w:val="20"/>
                <w:szCs w:val="20"/>
                <w:lang w:eastAsia="es-PE"/>
              </w:rPr>
            </w:pPr>
            <w:r w:rsidRPr="006622F5">
              <w:rPr>
                <w:rFonts w:ascii="Trebuchet MS" w:eastAsia="Times New Roman" w:hAnsi="Trebuchet MS" w:cs="Calibri"/>
                <w:sz w:val="16"/>
                <w:szCs w:val="16"/>
                <w:lang w:eastAsia="es-PE"/>
              </w:rPr>
              <w:t>Glosa: Por el reconocimiento del total de comisiones generadas en el periodo 06.2023</w:t>
            </w:r>
          </w:p>
        </w:tc>
      </w:tr>
    </w:tbl>
    <w:p w14:paraId="5B0574FC" w14:textId="77777777" w:rsidR="006622F5" w:rsidRDefault="006622F5" w:rsidP="006622F5">
      <w:pPr>
        <w:jc w:val="both"/>
      </w:pPr>
    </w:p>
    <w:p w14:paraId="45171F83" w14:textId="77777777" w:rsidR="00A70D89" w:rsidRPr="006622F5" w:rsidRDefault="00A70D89" w:rsidP="006622F5">
      <w:pPr>
        <w:jc w:val="both"/>
      </w:pPr>
    </w:p>
    <w:p w14:paraId="7B65C774" w14:textId="77777777" w:rsidR="006622F5" w:rsidRPr="001D6C2E" w:rsidRDefault="006622F5">
      <w:pPr>
        <w:pStyle w:val="Prrafodelista"/>
        <w:numPr>
          <w:ilvl w:val="0"/>
          <w:numId w:val="13"/>
        </w:numPr>
        <w:jc w:val="both"/>
        <w:rPr>
          <w:b/>
          <w:bCs/>
          <w:u w:val="single"/>
        </w:rPr>
      </w:pPr>
      <w:r w:rsidRPr="001D6C2E">
        <w:rPr>
          <w:b/>
          <w:bCs/>
          <w:u w:val="single"/>
        </w:rPr>
        <w:t>Por el devengo de las comisiones de ventas de espacios de sepultura en la misma proporción del reconocimiento de ingresos:</w:t>
      </w:r>
    </w:p>
    <w:p w14:paraId="0AA19A2A" w14:textId="77777777" w:rsidR="006622F5" w:rsidRPr="006622F5" w:rsidRDefault="006622F5" w:rsidP="006622F5">
      <w:pPr>
        <w:jc w:val="both"/>
      </w:pPr>
      <w:r w:rsidRPr="006622F5">
        <w:t>Corresponde al importe de reconocimiento de gastos por comisiones de ventas, esto calculado en la misma proporción del reconocimiento de ingresos, ingresos y gastos de comisiones de ventas están alineados.</w:t>
      </w:r>
    </w:p>
    <w:tbl>
      <w:tblPr>
        <w:tblW w:w="8784" w:type="dxa"/>
        <w:tblCellMar>
          <w:left w:w="70" w:type="dxa"/>
          <w:right w:w="70" w:type="dxa"/>
        </w:tblCellMar>
        <w:tblLook w:val="04A0" w:firstRow="1" w:lastRow="0" w:firstColumn="1" w:lastColumn="0" w:noHBand="0" w:noVBand="1"/>
      </w:tblPr>
      <w:tblGrid>
        <w:gridCol w:w="384"/>
        <w:gridCol w:w="6132"/>
        <w:gridCol w:w="1134"/>
        <w:gridCol w:w="1134"/>
      </w:tblGrid>
      <w:tr w:rsidR="006622F5" w:rsidRPr="006622F5" w14:paraId="548BED06" w14:textId="77777777" w:rsidTr="006622F5">
        <w:trPr>
          <w:trHeight w:val="291"/>
        </w:trPr>
        <w:tc>
          <w:tcPr>
            <w:tcW w:w="6516" w:type="dxa"/>
            <w:gridSpan w:val="2"/>
            <w:shd w:val="clear" w:color="auto" w:fill="auto"/>
            <w:noWrap/>
            <w:vAlign w:val="bottom"/>
            <w:hideMark/>
          </w:tcPr>
          <w:p w14:paraId="74A3FBD2"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-------------------------- 07 -----------------------------</w:t>
            </w:r>
          </w:p>
        </w:tc>
        <w:tc>
          <w:tcPr>
            <w:tcW w:w="1134" w:type="dxa"/>
            <w:shd w:val="clear" w:color="auto" w:fill="auto"/>
            <w:noWrap/>
            <w:vAlign w:val="bottom"/>
            <w:hideMark/>
          </w:tcPr>
          <w:p w14:paraId="52009AD4"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7C409473" w14:textId="77777777" w:rsidR="006622F5" w:rsidRPr="006622F5" w:rsidRDefault="006622F5" w:rsidP="009115BC">
            <w:pPr>
              <w:spacing w:after="0" w:line="240" w:lineRule="auto"/>
              <w:jc w:val="center"/>
              <w:rPr>
                <w:rFonts w:ascii="Times New Roman" w:eastAsia="Times New Roman" w:hAnsi="Times New Roman" w:cs="Times New Roman"/>
                <w:sz w:val="20"/>
                <w:szCs w:val="20"/>
                <w:lang w:eastAsia="es-PE"/>
              </w:rPr>
            </w:pPr>
          </w:p>
        </w:tc>
      </w:tr>
      <w:tr w:rsidR="006622F5" w:rsidRPr="006622F5" w14:paraId="2AC2B3A8" w14:textId="77777777" w:rsidTr="006622F5">
        <w:trPr>
          <w:trHeight w:val="291"/>
        </w:trPr>
        <w:tc>
          <w:tcPr>
            <w:tcW w:w="384" w:type="dxa"/>
            <w:shd w:val="clear" w:color="auto" w:fill="auto"/>
            <w:noWrap/>
            <w:vAlign w:val="bottom"/>
            <w:hideMark/>
          </w:tcPr>
          <w:p w14:paraId="1710D2BA" w14:textId="77777777" w:rsidR="006622F5" w:rsidRPr="006622F5" w:rsidRDefault="006622F5" w:rsidP="009115BC">
            <w:pPr>
              <w:spacing w:after="0" w:line="240" w:lineRule="auto"/>
              <w:jc w:val="right"/>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95</w:t>
            </w:r>
          </w:p>
        </w:tc>
        <w:tc>
          <w:tcPr>
            <w:tcW w:w="6132" w:type="dxa"/>
            <w:shd w:val="clear" w:color="auto" w:fill="auto"/>
            <w:noWrap/>
            <w:vAlign w:val="bottom"/>
            <w:hideMark/>
          </w:tcPr>
          <w:p w14:paraId="7B70F159"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 xml:space="preserve">Comisiones de venta </w:t>
            </w:r>
          </w:p>
        </w:tc>
        <w:tc>
          <w:tcPr>
            <w:tcW w:w="1134" w:type="dxa"/>
            <w:shd w:val="clear" w:color="auto" w:fill="auto"/>
            <w:noWrap/>
            <w:vAlign w:val="bottom"/>
            <w:hideMark/>
          </w:tcPr>
          <w:p w14:paraId="36E7E3FC"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c>
          <w:tcPr>
            <w:tcW w:w="1134" w:type="dxa"/>
            <w:shd w:val="clear" w:color="auto" w:fill="auto"/>
            <w:noWrap/>
            <w:vAlign w:val="bottom"/>
            <w:hideMark/>
          </w:tcPr>
          <w:p w14:paraId="79220FBD"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p>
        </w:tc>
      </w:tr>
      <w:tr w:rsidR="006622F5" w:rsidRPr="006622F5" w14:paraId="5D22CC35" w14:textId="77777777" w:rsidTr="006622F5">
        <w:trPr>
          <w:trHeight w:val="291"/>
        </w:trPr>
        <w:tc>
          <w:tcPr>
            <w:tcW w:w="384" w:type="dxa"/>
            <w:shd w:val="clear" w:color="auto" w:fill="auto"/>
            <w:noWrap/>
            <w:vAlign w:val="bottom"/>
            <w:hideMark/>
          </w:tcPr>
          <w:p w14:paraId="0A730063" w14:textId="77777777" w:rsidR="006622F5" w:rsidRPr="006622F5" w:rsidRDefault="006622F5" w:rsidP="009115BC">
            <w:pPr>
              <w:spacing w:after="0" w:line="240" w:lineRule="auto"/>
              <w:jc w:val="right"/>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18</w:t>
            </w:r>
          </w:p>
        </w:tc>
        <w:tc>
          <w:tcPr>
            <w:tcW w:w="6132" w:type="dxa"/>
            <w:shd w:val="clear" w:color="auto" w:fill="auto"/>
            <w:noWrap/>
            <w:vAlign w:val="bottom"/>
            <w:hideMark/>
          </w:tcPr>
          <w:p w14:paraId="78E28CF6" w14:textId="77777777" w:rsidR="006622F5" w:rsidRPr="006622F5" w:rsidRDefault="006622F5" w:rsidP="009115BC">
            <w:pPr>
              <w:spacing w:after="0" w:line="240" w:lineRule="auto"/>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Servicios pagados por anticipado - Comisiones</w:t>
            </w:r>
          </w:p>
        </w:tc>
        <w:tc>
          <w:tcPr>
            <w:tcW w:w="1134" w:type="dxa"/>
            <w:shd w:val="clear" w:color="auto" w:fill="auto"/>
            <w:noWrap/>
            <w:vAlign w:val="bottom"/>
            <w:hideMark/>
          </w:tcPr>
          <w:p w14:paraId="26469FA5" w14:textId="77777777" w:rsidR="006622F5" w:rsidRPr="006622F5" w:rsidRDefault="006622F5"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7E675487" w14:textId="77777777" w:rsidR="006622F5" w:rsidRPr="006622F5" w:rsidRDefault="006622F5" w:rsidP="009115BC">
            <w:pPr>
              <w:spacing w:after="0" w:line="240" w:lineRule="auto"/>
              <w:jc w:val="center"/>
              <w:rPr>
                <w:rFonts w:ascii="Trebuchet MS" w:eastAsia="Times New Roman" w:hAnsi="Trebuchet MS" w:cs="Calibri"/>
                <w:sz w:val="16"/>
                <w:szCs w:val="16"/>
                <w:lang w:eastAsia="es-PE"/>
              </w:rPr>
            </w:pPr>
            <w:r w:rsidRPr="006622F5">
              <w:rPr>
                <w:rFonts w:ascii="Trebuchet MS" w:eastAsia="Times New Roman" w:hAnsi="Trebuchet MS" w:cs="Calibri"/>
                <w:sz w:val="16"/>
                <w:szCs w:val="16"/>
                <w:lang w:eastAsia="es-PE"/>
              </w:rPr>
              <w:t>XXXXXXX</w:t>
            </w:r>
          </w:p>
        </w:tc>
      </w:tr>
      <w:tr w:rsidR="006622F5" w:rsidRPr="00B60698" w14:paraId="0EB654F9" w14:textId="77777777" w:rsidTr="006622F5">
        <w:trPr>
          <w:trHeight w:val="291"/>
        </w:trPr>
        <w:tc>
          <w:tcPr>
            <w:tcW w:w="8784" w:type="dxa"/>
            <w:gridSpan w:val="4"/>
            <w:shd w:val="clear" w:color="auto" w:fill="auto"/>
            <w:noWrap/>
            <w:vAlign w:val="bottom"/>
            <w:hideMark/>
          </w:tcPr>
          <w:p w14:paraId="1CC362E9" w14:textId="4D4F9092" w:rsidR="006622F5" w:rsidRPr="00B60698" w:rsidRDefault="006622F5" w:rsidP="006622F5">
            <w:pPr>
              <w:spacing w:after="0" w:line="240" w:lineRule="auto"/>
              <w:rPr>
                <w:rFonts w:ascii="Times New Roman" w:eastAsia="Times New Roman" w:hAnsi="Times New Roman" w:cs="Times New Roman"/>
                <w:sz w:val="20"/>
                <w:szCs w:val="20"/>
                <w:lang w:eastAsia="es-PE"/>
              </w:rPr>
            </w:pPr>
            <w:r w:rsidRPr="006622F5">
              <w:rPr>
                <w:rFonts w:ascii="Trebuchet MS" w:eastAsia="Times New Roman" w:hAnsi="Trebuchet MS" w:cs="Calibri"/>
                <w:sz w:val="16"/>
                <w:szCs w:val="16"/>
                <w:lang w:eastAsia="es-PE"/>
              </w:rPr>
              <w:t>Glosa: Para el reconocimiento del gasto de comisiones según NIIF del periodo 06.2023</w:t>
            </w:r>
          </w:p>
        </w:tc>
      </w:tr>
    </w:tbl>
    <w:p w14:paraId="683E21DE" w14:textId="77777777" w:rsidR="00D95DB1" w:rsidRDefault="00D95DB1" w:rsidP="003A1619">
      <w:pPr>
        <w:jc w:val="both"/>
      </w:pPr>
    </w:p>
    <w:p w14:paraId="5062F6C1" w14:textId="655671AA" w:rsidR="00DC47A9" w:rsidRDefault="00DC47A9" w:rsidP="00AF3514">
      <w:pPr>
        <w:jc w:val="both"/>
      </w:pPr>
    </w:p>
    <w:p w14:paraId="7EDE4B78" w14:textId="05607C2C" w:rsidR="00080512" w:rsidRDefault="00080512">
      <w:pPr>
        <w:pStyle w:val="Ttulo2"/>
        <w:numPr>
          <w:ilvl w:val="0"/>
          <w:numId w:val="3"/>
        </w:numPr>
        <w:ind w:left="0" w:hanging="426"/>
        <w:jc w:val="both"/>
      </w:pPr>
      <w:bookmarkStart w:id="9" w:name="_Toc153198364"/>
      <w:r w:rsidRPr="00080512">
        <w:t>Espacios Muya (solo</w:t>
      </w:r>
      <w:r>
        <w:t xml:space="preserve"> derechos de uso)</w:t>
      </w:r>
      <w:r w:rsidRPr="006A7C20">
        <w:t xml:space="preserve"> </w:t>
      </w:r>
      <w:r>
        <w:t>- trabajo mensual</w:t>
      </w:r>
      <w:bookmarkEnd w:id="9"/>
    </w:p>
    <w:tbl>
      <w:tblPr>
        <w:tblStyle w:val="Tablaconcuadrcula"/>
        <w:tblW w:w="0" w:type="auto"/>
        <w:tblLook w:val="04A0" w:firstRow="1" w:lastRow="0" w:firstColumn="1" w:lastColumn="0" w:noHBand="0" w:noVBand="1"/>
      </w:tblPr>
      <w:tblGrid>
        <w:gridCol w:w="1129"/>
        <w:gridCol w:w="7650"/>
      </w:tblGrid>
      <w:tr w:rsidR="00080512" w14:paraId="42C1F97E" w14:textId="77777777" w:rsidTr="009115BC">
        <w:tc>
          <w:tcPr>
            <w:tcW w:w="1129" w:type="dxa"/>
            <w:shd w:val="clear" w:color="auto" w:fill="B4C6E7" w:themeFill="accent1" w:themeFillTint="66"/>
          </w:tcPr>
          <w:p w14:paraId="31022CC9" w14:textId="77777777" w:rsidR="00080512" w:rsidRDefault="00080512" w:rsidP="009115BC">
            <w:pPr>
              <w:jc w:val="both"/>
            </w:pPr>
            <w:r>
              <w:t>Como:</w:t>
            </w:r>
          </w:p>
        </w:tc>
        <w:tc>
          <w:tcPr>
            <w:tcW w:w="7650" w:type="dxa"/>
          </w:tcPr>
          <w:p w14:paraId="3B7CEDF7" w14:textId="77777777" w:rsidR="00080512" w:rsidRDefault="00080512" w:rsidP="009115BC">
            <w:pPr>
              <w:jc w:val="both"/>
            </w:pPr>
            <w:r>
              <w:t xml:space="preserve"> </w:t>
            </w:r>
          </w:p>
        </w:tc>
      </w:tr>
      <w:tr w:rsidR="00080512" w14:paraId="3F8F545C" w14:textId="77777777" w:rsidTr="009115BC">
        <w:tc>
          <w:tcPr>
            <w:tcW w:w="1129" w:type="dxa"/>
            <w:shd w:val="clear" w:color="auto" w:fill="B4C6E7" w:themeFill="accent1" w:themeFillTint="66"/>
          </w:tcPr>
          <w:p w14:paraId="268D2BAB" w14:textId="77777777" w:rsidR="00080512" w:rsidRDefault="00080512" w:rsidP="009115BC">
            <w:pPr>
              <w:jc w:val="both"/>
            </w:pPr>
            <w:r>
              <w:t>Quiero:</w:t>
            </w:r>
          </w:p>
        </w:tc>
        <w:tc>
          <w:tcPr>
            <w:tcW w:w="7650" w:type="dxa"/>
          </w:tcPr>
          <w:p w14:paraId="10D1113F" w14:textId="77777777" w:rsidR="00080512" w:rsidRDefault="00080512" w:rsidP="009115BC">
            <w:pPr>
              <w:jc w:val="both"/>
            </w:pPr>
          </w:p>
        </w:tc>
      </w:tr>
      <w:tr w:rsidR="00080512" w14:paraId="7B1E0299" w14:textId="77777777" w:rsidTr="009115BC">
        <w:tc>
          <w:tcPr>
            <w:tcW w:w="1129" w:type="dxa"/>
            <w:shd w:val="clear" w:color="auto" w:fill="B4C6E7" w:themeFill="accent1" w:themeFillTint="66"/>
          </w:tcPr>
          <w:p w14:paraId="78A42948" w14:textId="77777777" w:rsidR="00080512" w:rsidRDefault="00080512" w:rsidP="009115BC">
            <w:pPr>
              <w:jc w:val="both"/>
            </w:pPr>
            <w:r>
              <w:t>Para:</w:t>
            </w:r>
          </w:p>
        </w:tc>
        <w:tc>
          <w:tcPr>
            <w:tcW w:w="7650" w:type="dxa"/>
          </w:tcPr>
          <w:p w14:paraId="4CD0A385" w14:textId="77777777" w:rsidR="00080512" w:rsidRDefault="00080512" w:rsidP="009115BC">
            <w:pPr>
              <w:jc w:val="both"/>
            </w:pPr>
          </w:p>
        </w:tc>
      </w:tr>
      <w:tr w:rsidR="00080512" w14:paraId="1D417241" w14:textId="77777777" w:rsidTr="009115BC">
        <w:tc>
          <w:tcPr>
            <w:tcW w:w="8779" w:type="dxa"/>
            <w:gridSpan w:val="2"/>
            <w:shd w:val="clear" w:color="auto" w:fill="B4C6E7" w:themeFill="accent1" w:themeFillTint="66"/>
          </w:tcPr>
          <w:p w14:paraId="4956AD41" w14:textId="77777777" w:rsidR="00080512" w:rsidRDefault="00080512" w:rsidP="009115BC">
            <w:pPr>
              <w:jc w:val="both"/>
            </w:pPr>
            <w:r>
              <w:t>Criterios de aceptación: (incluye validaciones y casuísticas)</w:t>
            </w:r>
          </w:p>
        </w:tc>
      </w:tr>
    </w:tbl>
    <w:p w14:paraId="25C26D67" w14:textId="73A99BBD" w:rsidR="00487049" w:rsidRDefault="00487049" w:rsidP="00487049">
      <w:pPr>
        <w:jc w:val="both"/>
      </w:pPr>
      <w:r>
        <w:t>Se solicita crear un envío mensual de SG5 a Exactus exclusivo para la contabilidad corporativa</w:t>
      </w:r>
      <w:r w:rsidRPr="00F27FA7">
        <w:t xml:space="preserve"> </w:t>
      </w:r>
      <w:r>
        <w:t>para el envío de espacios Muya (solo para derechos de uso).</w:t>
      </w:r>
    </w:p>
    <w:p w14:paraId="2EEBE21C" w14:textId="77777777" w:rsidR="00487049" w:rsidRDefault="00487049" w:rsidP="00487049">
      <w:pPr>
        <w:jc w:val="both"/>
      </w:pPr>
      <w:r>
        <w:t>La tabla “</w:t>
      </w:r>
      <w:r w:rsidRPr="006D5FD7">
        <w:t>EXACTUS_ASIENTO_DE_DIARIO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1759967D" w14:textId="77777777" w:rsidTr="00A70347">
        <w:tc>
          <w:tcPr>
            <w:tcW w:w="4389" w:type="dxa"/>
            <w:shd w:val="clear" w:color="auto" w:fill="B4C6E7" w:themeFill="accent1" w:themeFillTint="66"/>
            <w:vAlign w:val="center"/>
          </w:tcPr>
          <w:p w14:paraId="2A4E0FE9" w14:textId="77777777" w:rsidR="00487049" w:rsidRDefault="00487049" w:rsidP="00A70347">
            <w:pPr>
              <w:jc w:val="center"/>
            </w:pPr>
            <w:r>
              <w:t>Campo</w:t>
            </w:r>
          </w:p>
        </w:tc>
        <w:tc>
          <w:tcPr>
            <w:tcW w:w="4390" w:type="dxa"/>
            <w:shd w:val="clear" w:color="auto" w:fill="B4C6E7" w:themeFill="accent1" w:themeFillTint="66"/>
            <w:vAlign w:val="center"/>
          </w:tcPr>
          <w:p w14:paraId="0FC518EB" w14:textId="77777777" w:rsidR="00487049" w:rsidRDefault="00487049" w:rsidP="00A70347">
            <w:pPr>
              <w:jc w:val="center"/>
            </w:pPr>
            <w:r>
              <w:t>Detalle</w:t>
            </w:r>
          </w:p>
        </w:tc>
      </w:tr>
      <w:tr w:rsidR="00487049" w14:paraId="16D24063" w14:textId="77777777" w:rsidTr="00A70347">
        <w:tc>
          <w:tcPr>
            <w:tcW w:w="4389" w:type="dxa"/>
            <w:vAlign w:val="center"/>
          </w:tcPr>
          <w:p w14:paraId="62EEE5D7" w14:textId="77777777" w:rsidR="00487049" w:rsidRDefault="00487049" w:rsidP="00A70347">
            <w:pPr>
              <w:jc w:val="center"/>
            </w:pPr>
            <w:r>
              <w:t>Asiento</w:t>
            </w:r>
          </w:p>
        </w:tc>
        <w:tc>
          <w:tcPr>
            <w:tcW w:w="4390" w:type="dxa"/>
            <w:vAlign w:val="center"/>
          </w:tcPr>
          <w:p w14:paraId="01F45E4C" w14:textId="77777777" w:rsidR="00487049" w:rsidRDefault="00487049" w:rsidP="00A70347">
            <w:pPr>
              <w:jc w:val="center"/>
            </w:pPr>
          </w:p>
        </w:tc>
      </w:tr>
      <w:tr w:rsidR="00487049" w14:paraId="7DB3DE3F" w14:textId="77777777" w:rsidTr="00A70347">
        <w:tc>
          <w:tcPr>
            <w:tcW w:w="4389" w:type="dxa"/>
            <w:vAlign w:val="center"/>
          </w:tcPr>
          <w:p w14:paraId="1AFCC0FB" w14:textId="77777777" w:rsidR="00487049" w:rsidRDefault="00487049" w:rsidP="00A70347">
            <w:pPr>
              <w:jc w:val="center"/>
            </w:pPr>
            <w:r>
              <w:t>Paquete</w:t>
            </w:r>
          </w:p>
        </w:tc>
        <w:tc>
          <w:tcPr>
            <w:tcW w:w="4390" w:type="dxa"/>
            <w:vAlign w:val="center"/>
          </w:tcPr>
          <w:p w14:paraId="6D840B56" w14:textId="77777777" w:rsidR="00487049" w:rsidRDefault="00487049" w:rsidP="00A70347">
            <w:pPr>
              <w:jc w:val="center"/>
            </w:pPr>
            <w:r>
              <w:t>CG</w:t>
            </w:r>
          </w:p>
        </w:tc>
      </w:tr>
      <w:tr w:rsidR="00487049" w14:paraId="05277650" w14:textId="77777777" w:rsidTr="00A70347">
        <w:tc>
          <w:tcPr>
            <w:tcW w:w="4389" w:type="dxa"/>
            <w:vAlign w:val="center"/>
          </w:tcPr>
          <w:p w14:paraId="78620866" w14:textId="77777777" w:rsidR="00487049" w:rsidRDefault="00487049" w:rsidP="00A70347">
            <w:pPr>
              <w:jc w:val="center"/>
            </w:pPr>
            <w:proofErr w:type="spellStart"/>
            <w:r>
              <w:t>Tipo_asiento</w:t>
            </w:r>
            <w:proofErr w:type="spellEnd"/>
          </w:p>
        </w:tc>
        <w:tc>
          <w:tcPr>
            <w:tcW w:w="4390" w:type="dxa"/>
            <w:vAlign w:val="center"/>
          </w:tcPr>
          <w:p w14:paraId="63E93873" w14:textId="77777777" w:rsidR="00487049" w:rsidRDefault="00487049" w:rsidP="00A70347">
            <w:pPr>
              <w:jc w:val="center"/>
            </w:pPr>
            <w:r>
              <w:t>NI</w:t>
            </w:r>
          </w:p>
        </w:tc>
      </w:tr>
      <w:tr w:rsidR="00487049" w14:paraId="7D642734" w14:textId="77777777" w:rsidTr="00A70347">
        <w:tc>
          <w:tcPr>
            <w:tcW w:w="4389" w:type="dxa"/>
            <w:vAlign w:val="center"/>
          </w:tcPr>
          <w:p w14:paraId="55F28911" w14:textId="77777777" w:rsidR="00487049" w:rsidRDefault="00487049" w:rsidP="00A70347">
            <w:pPr>
              <w:jc w:val="center"/>
            </w:pPr>
            <w:r>
              <w:t>Fecha</w:t>
            </w:r>
          </w:p>
        </w:tc>
        <w:tc>
          <w:tcPr>
            <w:tcW w:w="4390" w:type="dxa"/>
            <w:vAlign w:val="center"/>
          </w:tcPr>
          <w:p w14:paraId="54813F3F" w14:textId="77777777" w:rsidR="00487049" w:rsidRDefault="00487049" w:rsidP="00A70347">
            <w:pPr>
              <w:jc w:val="center"/>
            </w:pPr>
          </w:p>
        </w:tc>
      </w:tr>
      <w:tr w:rsidR="00487049" w14:paraId="563D0E76" w14:textId="77777777" w:rsidTr="00A70347">
        <w:tc>
          <w:tcPr>
            <w:tcW w:w="4389" w:type="dxa"/>
            <w:vAlign w:val="center"/>
          </w:tcPr>
          <w:p w14:paraId="0640F57F" w14:textId="77777777" w:rsidR="00487049" w:rsidRDefault="00487049" w:rsidP="00A70347">
            <w:pPr>
              <w:jc w:val="center"/>
            </w:pPr>
            <w:r>
              <w:t>Contabilidad</w:t>
            </w:r>
          </w:p>
        </w:tc>
        <w:tc>
          <w:tcPr>
            <w:tcW w:w="4390" w:type="dxa"/>
            <w:vAlign w:val="center"/>
          </w:tcPr>
          <w:p w14:paraId="0516C981" w14:textId="77777777" w:rsidR="00487049" w:rsidRDefault="00487049" w:rsidP="00A70347">
            <w:pPr>
              <w:jc w:val="center"/>
            </w:pPr>
            <w:r>
              <w:t>C</w:t>
            </w:r>
          </w:p>
        </w:tc>
      </w:tr>
      <w:tr w:rsidR="00487049" w14:paraId="7BF82956" w14:textId="77777777" w:rsidTr="00A70347">
        <w:tc>
          <w:tcPr>
            <w:tcW w:w="4389" w:type="dxa"/>
            <w:vAlign w:val="center"/>
          </w:tcPr>
          <w:p w14:paraId="7F60B255" w14:textId="77777777" w:rsidR="00487049" w:rsidRDefault="00487049" w:rsidP="00A70347">
            <w:pPr>
              <w:jc w:val="center"/>
            </w:pPr>
            <w:r>
              <w:t>Notas</w:t>
            </w:r>
          </w:p>
        </w:tc>
        <w:tc>
          <w:tcPr>
            <w:tcW w:w="4390" w:type="dxa"/>
            <w:vAlign w:val="center"/>
          </w:tcPr>
          <w:p w14:paraId="3BA6758B" w14:textId="77777777" w:rsidR="00487049" w:rsidRDefault="00487049" w:rsidP="00A70347">
            <w:pPr>
              <w:jc w:val="center"/>
            </w:pPr>
          </w:p>
        </w:tc>
      </w:tr>
      <w:tr w:rsidR="00487049" w14:paraId="2B1007E0" w14:textId="77777777" w:rsidTr="00A70347">
        <w:tc>
          <w:tcPr>
            <w:tcW w:w="4389" w:type="dxa"/>
            <w:vAlign w:val="center"/>
          </w:tcPr>
          <w:p w14:paraId="7A56D242" w14:textId="77777777" w:rsidR="00487049" w:rsidRDefault="00487049" w:rsidP="00A70347">
            <w:pPr>
              <w:jc w:val="center"/>
            </w:pPr>
            <w:r>
              <w:t>Estado</w:t>
            </w:r>
          </w:p>
        </w:tc>
        <w:tc>
          <w:tcPr>
            <w:tcW w:w="4390" w:type="dxa"/>
            <w:vAlign w:val="center"/>
          </w:tcPr>
          <w:p w14:paraId="6FCD1E4B" w14:textId="77777777" w:rsidR="00487049" w:rsidRDefault="00487049" w:rsidP="00A70347">
            <w:pPr>
              <w:jc w:val="center"/>
            </w:pPr>
            <w:r>
              <w:t>1</w:t>
            </w:r>
          </w:p>
        </w:tc>
      </w:tr>
      <w:tr w:rsidR="00487049" w14:paraId="158BE41F" w14:textId="77777777" w:rsidTr="00A70347">
        <w:tc>
          <w:tcPr>
            <w:tcW w:w="4389" w:type="dxa"/>
            <w:vAlign w:val="center"/>
          </w:tcPr>
          <w:p w14:paraId="210AF41E" w14:textId="77777777" w:rsidR="00487049" w:rsidRDefault="00487049" w:rsidP="00A70347">
            <w:pPr>
              <w:jc w:val="center"/>
            </w:pPr>
            <w:proofErr w:type="spellStart"/>
            <w:r>
              <w:t>Permitir_descuadrado</w:t>
            </w:r>
            <w:proofErr w:type="spellEnd"/>
          </w:p>
        </w:tc>
        <w:tc>
          <w:tcPr>
            <w:tcW w:w="4390" w:type="dxa"/>
            <w:vAlign w:val="center"/>
          </w:tcPr>
          <w:p w14:paraId="3C43F146" w14:textId="77777777" w:rsidR="00487049" w:rsidRDefault="00487049" w:rsidP="00A70347">
            <w:pPr>
              <w:jc w:val="center"/>
            </w:pPr>
            <w:r>
              <w:t>N</w:t>
            </w:r>
          </w:p>
        </w:tc>
      </w:tr>
      <w:tr w:rsidR="00487049" w14:paraId="6684F88A" w14:textId="77777777" w:rsidTr="00A70347">
        <w:tc>
          <w:tcPr>
            <w:tcW w:w="4389" w:type="dxa"/>
            <w:vAlign w:val="center"/>
          </w:tcPr>
          <w:p w14:paraId="32BB3CFF" w14:textId="77777777" w:rsidR="00487049" w:rsidRDefault="00487049" w:rsidP="00A70347">
            <w:pPr>
              <w:jc w:val="center"/>
            </w:pPr>
            <w:proofErr w:type="spellStart"/>
            <w:r>
              <w:t>Conservar_numeracion</w:t>
            </w:r>
            <w:proofErr w:type="spellEnd"/>
          </w:p>
        </w:tc>
        <w:tc>
          <w:tcPr>
            <w:tcW w:w="4390" w:type="dxa"/>
            <w:vAlign w:val="center"/>
          </w:tcPr>
          <w:p w14:paraId="541FE444" w14:textId="77777777" w:rsidR="00487049" w:rsidRDefault="00487049" w:rsidP="00A70347">
            <w:pPr>
              <w:jc w:val="center"/>
            </w:pPr>
            <w:r>
              <w:t>S</w:t>
            </w:r>
          </w:p>
        </w:tc>
      </w:tr>
      <w:tr w:rsidR="00487049" w14:paraId="0DA3E2AE" w14:textId="77777777" w:rsidTr="00A70347">
        <w:tc>
          <w:tcPr>
            <w:tcW w:w="4389" w:type="dxa"/>
            <w:vAlign w:val="center"/>
          </w:tcPr>
          <w:p w14:paraId="163FBF4B" w14:textId="77777777" w:rsidR="00487049" w:rsidRDefault="00487049" w:rsidP="00A70347">
            <w:pPr>
              <w:jc w:val="center"/>
            </w:pPr>
            <w:proofErr w:type="spellStart"/>
            <w:r>
              <w:t>Actualizar_consecutivo</w:t>
            </w:r>
            <w:proofErr w:type="spellEnd"/>
          </w:p>
        </w:tc>
        <w:tc>
          <w:tcPr>
            <w:tcW w:w="4390" w:type="dxa"/>
            <w:vAlign w:val="center"/>
          </w:tcPr>
          <w:p w14:paraId="269A6F13" w14:textId="77777777" w:rsidR="00487049" w:rsidRDefault="00487049" w:rsidP="00A70347">
            <w:pPr>
              <w:jc w:val="center"/>
            </w:pPr>
            <w:r>
              <w:t>S</w:t>
            </w:r>
          </w:p>
        </w:tc>
      </w:tr>
      <w:tr w:rsidR="00487049" w14:paraId="5AF5296A" w14:textId="77777777" w:rsidTr="00A70347">
        <w:tc>
          <w:tcPr>
            <w:tcW w:w="4389" w:type="dxa"/>
            <w:vAlign w:val="center"/>
          </w:tcPr>
          <w:p w14:paraId="633BD838" w14:textId="77777777" w:rsidR="00487049" w:rsidRDefault="00487049" w:rsidP="00A70347">
            <w:pPr>
              <w:jc w:val="center"/>
            </w:pPr>
            <w:proofErr w:type="spellStart"/>
            <w:r>
              <w:t>Fecha_auditoria</w:t>
            </w:r>
            <w:proofErr w:type="spellEnd"/>
          </w:p>
        </w:tc>
        <w:tc>
          <w:tcPr>
            <w:tcW w:w="4390" w:type="dxa"/>
            <w:vAlign w:val="center"/>
          </w:tcPr>
          <w:p w14:paraId="09E2C03A" w14:textId="77777777" w:rsidR="00487049" w:rsidRDefault="00487049" w:rsidP="00A70347">
            <w:pPr>
              <w:jc w:val="center"/>
            </w:pPr>
            <w:r>
              <w:t>No llenar</w:t>
            </w:r>
          </w:p>
        </w:tc>
      </w:tr>
      <w:tr w:rsidR="00487049" w14:paraId="2748AF84" w14:textId="77777777" w:rsidTr="00A70347">
        <w:tc>
          <w:tcPr>
            <w:tcW w:w="4389" w:type="dxa"/>
            <w:vAlign w:val="center"/>
          </w:tcPr>
          <w:p w14:paraId="0A42B821" w14:textId="77777777" w:rsidR="00487049" w:rsidRDefault="00487049" w:rsidP="00A70347">
            <w:pPr>
              <w:jc w:val="center"/>
            </w:pPr>
            <w:proofErr w:type="spellStart"/>
            <w:r>
              <w:t>Mensaje_error</w:t>
            </w:r>
            <w:proofErr w:type="spellEnd"/>
          </w:p>
        </w:tc>
        <w:tc>
          <w:tcPr>
            <w:tcW w:w="4390" w:type="dxa"/>
          </w:tcPr>
          <w:p w14:paraId="3C9E7DB0" w14:textId="77777777" w:rsidR="00487049" w:rsidRDefault="00487049" w:rsidP="00A70347">
            <w:pPr>
              <w:jc w:val="center"/>
            </w:pPr>
            <w:r w:rsidRPr="0053691D">
              <w:t>No llenar</w:t>
            </w:r>
          </w:p>
        </w:tc>
      </w:tr>
      <w:tr w:rsidR="00487049" w14:paraId="087623F6" w14:textId="77777777" w:rsidTr="00A70347">
        <w:tc>
          <w:tcPr>
            <w:tcW w:w="4389" w:type="dxa"/>
            <w:vAlign w:val="center"/>
          </w:tcPr>
          <w:p w14:paraId="2A8227FB" w14:textId="77777777" w:rsidR="00487049" w:rsidRDefault="00487049" w:rsidP="00A70347">
            <w:pPr>
              <w:jc w:val="center"/>
            </w:pPr>
            <w:proofErr w:type="spellStart"/>
            <w:r>
              <w:t>Asiento_exactus</w:t>
            </w:r>
            <w:proofErr w:type="spellEnd"/>
          </w:p>
        </w:tc>
        <w:tc>
          <w:tcPr>
            <w:tcW w:w="4390" w:type="dxa"/>
          </w:tcPr>
          <w:p w14:paraId="5E449788" w14:textId="77777777" w:rsidR="00487049" w:rsidRDefault="00487049" w:rsidP="00A70347">
            <w:pPr>
              <w:jc w:val="center"/>
            </w:pPr>
            <w:r w:rsidRPr="0053691D">
              <w:t>No llenar</w:t>
            </w:r>
          </w:p>
        </w:tc>
      </w:tr>
    </w:tbl>
    <w:p w14:paraId="374E48E5" w14:textId="77777777" w:rsidR="00487049" w:rsidRDefault="00487049" w:rsidP="00487049">
      <w:pPr>
        <w:jc w:val="both"/>
      </w:pPr>
    </w:p>
    <w:p w14:paraId="514F3954" w14:textId="77777777" w:rsidR="00487049" w:rsidRDefault="00487049" w:rsidP="00487049">
      <w:pPr>
        <w:jc w:val="both"/>
      </w:pPr>
      <w:r>
        <w:t>La tabla “</w:t>
      </w:r>
      <w:r w:rsidRPr="006D5FD7">
        <w:t>EXACTUS_DIARIO</w:t>
      </w:r>
      <w:r>
        <w:t>” debe ser llenada de la siguiente manera:</w:t>
      </w:r>
    </w:p>
    <w:tbl>
      <w:tblPr>
        <w:tblStyle w:val="Tablaconcuadrcula"/>
        <w:tblW w:w="0" w:type="auto"/>
        <w:tblLook w:val="04A0" w:firstRow="1" w:lastRow="0" w:firstColumn="1" w:lastColumn="0" w:noHBand="0" w:noVBand="1"/>
      </w:tblPr>
      <w:tblGrid>
        <w:gridCol w:w="4389"/>
        <w:gridCol w:w="4390"/>
      </w:tblGrid>
      <w:tr w:rsidR="00487049" w14:paraId="49F0A535" w14:textId="77777777" w:rsidTr="00A70347">
        <w:tc>
          <w:tcPr>
            <w:tcW w:w="4389" w:type="dxa"/>
            <w:shd w:val="clear" w:color="auto" w:fill="B4C6E7" w:themeFill="accent1" w:themeFillTint="66"/>
            <w:vAlign w:val="center"/>
          </w:tcPr>
          <w:p w14:paraId="675737EF" w14:textId="77777777" w:rsidR="00487049" w:rsidRDefault="00487049" w:rsidP="00A70347">
            <w:pPr>
              <w:jc w:val="center"/>
            </w:pPr>
            <w:r>
              <w:t>Campo</w:t>
            </w:r>
          </w:p>
        </w:tc>
        <w:tc>
          <w:tcPr>
            <w:tcW w:w="4390" w:type="dxa"/>
            <w:shd w:val="clear" w:color="auto" w:fill="B4C6E7" w:themeFill="accent1" w:themeFillTint="66"/>
            <w:vAlign w:val="center"/>
          </w:tcPr>
          <w:p w14:paraId="1809C5A9" w14:textId="77777777" w:rsidR="00487049" w:rsidRDefault="00487049" w:rsidP="00A70347">
            <w:pPr>
              <w:jc w:val="center"/>
            </w:pPr>
            <w:r>
              <w:t>Detalle</w:t>
            </w:r>
          </w:p>
        </w:tc>
      </w:tr>
      <w:tr w:rsidR="00487049" w14:paraId="2A632F0D" w14:textId="77777777" w:rsidTr="00A70347">
        <w:tc>
          <w:tcPr>
            <w:tcW w:w="4389" w:type="dxa"/>
            <w:vAlign w:val="center"/>
          </w:tcPr>
          <w:p w14:paraId="2FFEC0AA" w14:textId="77777777" w:rsidR="00487049" w:rsidRDefault="00487049" w:rsidP="00A70347">
            <w:pPr>
              <w:jc w:val="center"/>
            </w:pPr>
            <w:r>
              <w:t>Asiento</w:t>
            </w:r>
          </w:p>
        </w:tc>
        <w:tc>
          <w:tcPr>
            <w:tcW w:w="4390" w:type="dxa"/>
            <w:vAlign w:val="center"/>
          </w:tcPr>
          <w:p w14:paraId="5B320E80" w14:textId="77777777" w:rsidR="00487049" w:rsidRDefault="00487049" w:rsidP="00A70347">
            <w:pPr>
              <w:jc w:val="center"/>
            </w:pPr>
          </w:p>
        </w:tc>
      </w:tr>
      <w:tr w:rsidR="00487049" w14:paraId="0EFFA885" w14:textId="77777777" w:rsidTr="00A70347">
        <w:tc>
          <w:tcPr>
            <w:tcW w:w="4389" w:type="dxa"/>
            <w:vAlign w:val="center"/>
          </w:tcPr>
          <w:p w14:paraId="3A10C470" w14:textId="77777777" w:rsidR="00487049" w:rsidRDefault="00487049" w:rsidP="00A70347">
            <w:pPr>
              <w:jc w:val="center"/>
            </w:pPr>
            <w:r>
              <w:t>Consecutivo</w:t>
            </w:r>
          </w:p>
        </w:tc>
        <w:tc>
          <w:tcPr>
            <w:tcW w:w="4390" w:type="dxa"/>
            <w:vAlign w:val="center"/>
          </w:tcPr>
          <w:p w14:paraId="304CD7CD" w14:textId="77777777" w:rsidR="00487049" w:rsidRDefault="00487049" w:rsidP="00A70347">
            <w:pPr>
              <w:jc w:val="center"/>
            </w:pPr>
          </w:p>
        </w:tc>
      </w:tr>
      <w:tr w:rsidR="00487049" w14:paraId="266E1130" w14:textId="77777777" w:rsidTr="00A70347">
        <w:tc>
          <w:tcPr>
            <w:tcW w:w="4389" w:type="dxa"/>
            <w:vAlign w:val="center"/>
          </w:tcPr>
          <w:p w14:paraId="00F0B004" w14:textId="77777777" w:rsidR="00487049" w:rsidRDefault="00487049" w:rsidP="00A70347">
            <w:pPr>
              <w:jc w:val="center"/>
            </w:pPr>
            <w:proofErr w:type="spellStart"/>
            <w:r>
              <w:t>Centro_costo</w:t>
            </w:r>
            <w:proofErr w:type="spellEnd"/>
          </w:p>
        </w:tc>
        <w:tc>
          <w:tcPr>
            <w:tcW w:w="4390" w:type="dxa"/>
            <w:vAlign w:val="center"/>
          </w:tcPr>
          <w:p w14:paraId="2C9D37AF" w14:textId="77777777" w:rsidR="00487049" w:rsidRDefault="00487049" w:rsidP="00A70347">
            <w:pPr>
              <w:jc w:val="center"/>
            </w:pPr>
            <w:r>
              <w:t>Según configuración</w:t>
            </w:r>
          </w:p>
        </w:tc>
      </w:tr>
      <w:tr w:rsidR="00487049" w14:paraId="0434695B" w14:textId="77777777" w:rsidTr="00A70347">
        <w:tc>
          <w:tcPr>
            <w:tcW w:w="4389" w:type="dxa"/>
            <w:vAlign w:val="center"/>
          </w:tcPr>
          <w:p w14:paraId="679630E5" w14:textId="77777777" w:rsidR="00487049" w:rsidRDefault="00487049" w:rsidP="00A70347">
            <w:pPr>
              <w:jc w:val="center"/>
            </w:pPr>
            <w:proofErr w:type="spellStart"/>
            <w:r>
              <w:t>Cuenta_contable</w:t>
            </w:r>
            <w:proofErr w:type="spellEnd"/>
          </w:p>
        </w:tc>
        <w:tc>
          <w:tcPr>
            <w:tcW w:w="4390" w:type="dxa"/>
            <w:vAlign w:val="center"/>
          </w:tcPr>
          <w:p w14:paraId="07DEAA35" w14:textId="77777777" w:rsidR="00487049" w:rsidRDefault="00487049" w:rsidP="00A70347">
            <w:pPr>
              <w:jc w:val="center"/>
            </w:pPr>
            <w:r>
              <w:t>Detallado en el Excel adjunto</w:t>
            </w:r>
          </w:p>
        </w:tc>
      </w:tr>
      <w:tr w:rsidR="00487049" w14:paraId="3F054C5A" w14:textId="77777777" w:rsidTr="00A70347">
        <w:tc>
          <w:tcPr>
            <w:tcW w:w="4389" w:type="dxa"/>
            <w:vAlign w:val="center"/>
          </w:tcPr>
          <w:p w14:paraId="69BA8114" w14:textId="77777777" w:rsidR="00487049" w:rsidRDefault="00487049" w:rsidP="00A70347">
            <w:pPr>
              <w:jc w:val="center"/>
            </w:pPr>
            <w:r>
              <w:t>Fuente</w:t>
            </w:r>
          </w:p>
        </w:tc>
        <w:tc>
          <w:tcPr>
            <w:tcW w:w="4390" w:type="dxa"/>
            <w:vAlign w:val="center"/>
          </w:tcPr>
          <w:p w14:paraId="32F6BEDF" w14:textId="77777777" w:rsidR="00487049" w:rsidRDefault="00487049" w:rsidP="00A70347">
            <w:pPr>
              <w:jc w:val="center"/>
            </w:pPr>
          </w:p>
        </w:tc>
      </w:tr>
      <w:tr w:rsidR="00487049" w14:paraId="5F6645E9" w14:textId="77777777" w:rsidTr="00A70347">
        <w:tc>
          <w:tcPr>
            <w:tcW w:w="4389" w:type="dxa"/>
            <w:vAlign w:val="center"/>
          </w:tcPr>
          <w:p w14:paraId="494EDC48" w14:textId="77777777" w:rsidR="00487049" w:rsidRDefault="00487049" w:rsidP="00A70347">
            <w:pPr>
              <w:jc w:val="center"/>
            </w:pPr>
            <w:r>
              <w:t>Referencia</w:t>
            </w:r>
          </w:p>
        </w:tc>
        <w:tc>
          <w:tcPr>
            <w:tcW w:w="4390" w:type="dxa"/>
            <w:vAlign w:val="center"/>
          </w:tcPr>
          <w:p w14:paraId="716589D9" w14:textId="77777777" w:rsidR="00487049" w:rsidRDefault="00487049" w:rsidP="00A70347">
            <w:pPr>
              <w:jc w:val="center"/>
            </w:pPr>
            <w:r>
              <w:t>Según glosa</w:t>
            </w:r>
          </w:p>
        </w:tc>
      </w:tr>
      <w:tr w:rsidR="00487049" w14:paraId="59097AC6" w14:textId="77777777" w:rsidTr="00A70347">
        <w:tc>
          <w:tcPr>
            <w:tcW w:w="4389" w:type="dxa"/>
            <w:vAlign w:val="center"/>
          </w:tcPr>
          <w:p w14:paraId="7194F40D" w14:textId="77777777" w:rsidR="00487049" w:rsidRDefault="00487049" w:rsidP="00A70347">
            <w:pPr>
              <w:jc w:val="center"/>
            </w:pPr>
            <w:proofErr w:type="spellStart"/>
            <w:r>
              <w:t>Monto_local</w:t>
            </w:r>
            <w:proofErr w:type="spellEnd"/>
          </w:p>
        </w:tc>
        <w:tc>
          <w:tcPr>
            <w:tcW w:w="4390" w:type="dxa"/>
            <w:vAlign w:val="center"/>
          </w:tcPr>
          <w:p w14:paraId="7A6392F3" w14:textId="77777777" w:rsidR="00487049" w:rsidRDefault="00487049" w:rsidP="00A70347">
            <w:pPr>
              <w:jc w:val="center"/>
            </w:pPr>
          </w:p>
        </w:tc>
      </w:tr>
      <w:tr w:rsidR="00487049" w14:paraId="3F0E54ED" w14:textId="77777777" w:rsidTr="00A70347">
        <w:tc>
          <w:tcPr>
            <w:tcW w:w="4389" w:type="dxa"/>
            <w:vAlign w:val="center"/>
          </w:tcPr>
          <w:p w14:paraId="5BB7D991" w14:textId="77777777" w:rsidR="00487049" w:rsidRDefault="00487049" w:rsidP="00A70347">
            <w:pPr>
              <w:jc w:val="center"/>
            </w:pPr>
            <w:proofErr w:type="spellStart"/>
            <w:r>
              <w:t>Monto_dolar</w:t>
            </w:r>
            <w:proofErr w:type="spellEnd"/>
          </w:p>
        </w:tc>
        <w:tc>
          <w:tcPr>
            <w:tcW w:w="4390" w:type="dxa"/>
            <w:vAlign w:val="center"/>
          </w:tcPr>
          <w:p w14:paraId="37226F23" w14:textId="77777777" w:rsidR="00487049" w:rsidRDefault="00487049" w:rsidP="00A70347">
            <w:pPr>
              <w:jc w:val="center"/>
            </w:pPr>
          </w:p>
        </w:tc>
      </w:tr>
      <w:tr w:rsidR="00487049" w14:paraId="3F7FA823" w14:textId="77777777" w:rsidTr="00A70347">
        <w:tc>
          <w:tcPr>
            <w:tcW w:w="4389" w:type="dxa"/>
            <w:vAlign w:val="center"/>
          </w:tcPr>
          <w:p w14:paraId="23DCDF51" w14:textId="77777777" w:rsidR="00487049" w:rsidRDefault="00487049" w:rsidP="00A70347">
            <w:pPr>
              <w:jc w:val="center"/>
            </w:pPr>
            <w:proofErr w:type="spellStart"/>
            <w:r>
              <w:t>Monto_unidades</w:t>
            </w:r>
            <w:proofErr w:type="spellEnd"/>
          </w:p>
        </w:tc>
        <w:tc>
          <w:tcPr>
            <w:tcW w:w="4390" w:type="dxa"/>
            <w:vAlign w:val="center"/>
          </w:tcPr>
          <w:p w14:paraId="6B6FEA62" w14:textId="77777777" w:rsidR="00487049" w:rsidRDefault="00487049" w:rsidP="00A70347">
            <w:pPr>
              <w:jc w:val="center"/>
            </w:pPr>
          </w:p>
        </w:tc>
      </w:tr>
      <w:tr w:rsidR="00487049" w14:paraId="3E770E40" w14:textId="77777777" w:rsidTr="00A70347">
        <w:tc>
          <w:tcPr>
            <w:tcW w:w="4389" w:type="dxa"/>
            <w:vAlign w:val="center"/>
          </w:tcPr>
          <w:p w14:paraId="1F622E58" w14:textId="77777777" w:rsidR="00487049" w:rsidRDefault="00487049" w:rsidP="00A70347">
            <w:pPr>
              <w:jc w:val="center"/>
            </w:pPr>
            <w:r>
              <w:t>NIT</w:t>
            </w:r>
          </w:p>
        </w:tc>
        <w:tc>
          <w:tcPr>
            <w:tcW w:w="4390" w:type="dxa"/>
            <w:vAlign w:val="center"/>
          </w:tcPr>
          <w:p w14:paraId="1498A177" w14:textId="77777777" w:rsidR="00487049" w:rsidRDefault="00487049" w:rsidP="00A70347">
            <w:pPr>
              <w:jc w:val="center"/>
            </w:pPr>
          </w:p>
        </w:tc>
      </w:tr>
      <w:tr w:rsidR="00487049" w14:paraId="33207754" w14:textId="77777777" w:rsidTr="00A70347">
        <w:tc>
          <w:tcPr>
            <w:tcW w:w="4389" w:type="dxa"/>
            <w:vAlign w:val="center"/>
          </w:tcPr>
          <w:p w14:paraId="786A73AE" w14:textId="77777777" w:rsidR="00487049" w:rsidRDefault="00487049" w:rsidP="00A70347">
            <w:pPr>
              <w:jc w:val="center"/>
            </w:pPr>
            <w:r>
              <w:t>Dimension1</w:t>
            </w:r>
          </w:p>
        </w:tc>
        <w:tc>
          <w:tcPr>
            <w:tcW w:w="4390" w:type="dxa"/>
            <w:vAlign w:val="center"/>
          </w:tcPr>
          <w:p w14:paraId="26E4D086" w14:textId="77777777" w:rsidR="00487049" w:rsidRDefault="00487049" w:rsidP="00A70347">
            <w:pPr>
              <w:jc w:val="center"/>
            </w:pPr>
          </w:p>
        </w:tc>
      </w:tr>
      <w:tr w:rsidR="00487049" w14:paraId="7FA888CE" w14:textId="77777777" w:rsidTr="00A70347">
        <w:tc>
          <w:tcPr>
            <w:tcW w:w="4389" w:type="dxa"/>
          </w:tcPr>
          <w:p w14:paraId="7F8E9266" w14:textId="77777777" w:rsidR="00487049" w:rsidRDefault="00487049" w:rsidP="00A70347">
            <w:pPr>
              <w:jc w:val="center"/>
            </w:pPr>
            <w:r w:rsidRPr="00643727">
              <w:t>Dimension</w:t>
            </w:r>
            <w:r>
              <w:t>2</w:t>
            </w:r>
          </w:p>
        </w:tc>
        <w:tc>
          <w:tcPr>
            <w:tcW w:w="4390" w:type="dxa"/>
            <w:vAlign w:val="center"/>
          </w:tcPr>
          <w:p w14:paraId="1B935ECC" w14:textId="77777777" w:rsidR="00487049" w:rsidRDefault="00487049" w:rsidP="00A70347">
            <w:pPr>
              <w:jc w:val="center"/>
            </w:pPr>
          </w:p>
        </w:tc>
      </w:tr>
      <w:tr w:rsidR="00487049" w14:paraId="2368B4B0" w14:textId="77777777" w:rsidTr="00A70347">
        <w:tc>
          <w:tcPr>
            <w:tcW w:w="4389" w:type="dxa"/>
          </w:tcPr>
          <w:p w14:paraId="7F9538B9" w14:textId="77777777" w:rsidR="00487049" w:rsidRDefault="00487049" w:rsidP="00A70347">
            <w:pPr>
              <w:jc w:val="center"/>
            </w:pPr>
            <w:r w:rsidRPr="00643727">
              <w:t>Dimension</w:t>
            </w:r>
            <w:r>
              <w:t>3</w:t>
            </w:r>
          </w:p>
        </w:tc>
        <w:tc>
          <w:tcPr>
            <w:tcW w:w="4390" w:type="dxa"/>
            <w:vAlign w:val="center"/>
          </w:tcPr>
          <w:p w14:paraId="1AAE1502" w14:textId="77777777" w:rsidR="00487049" w:rsidRDefault="00487049" w:rsidP="00A70347">
            <w:pPr>
              <w:jc w:val="center"/>
            </w:pPr>
          </w:p>
        </w:tc>
      </w:tr>
      <w:tr w:rsidR="00487049" w14:paraId="6C867656" w14:textId="77777777" w:rsidTr="00A70347">
        <w:tc>
          <w:tcPr>
            <w:tcW w:w="4389" w:type="dxa"/>
          </w:tcPr>
          <w:p w14:paraId="02E877F1" w14:textId="77777777" w:rsidR="00487049" w:rsidRDefault="00487049" w:rsidP="00A70347">
            <w:pPr>
              <w:jc w:val="center"/>
            </w:pPr>
            <w:r w:rsidRPr="00643727">
              <w:t>Dimension</w:t>
            </w:r>
            <w:r>
              <w:t>4</w:t>
            </w:r>
          </w:p>
        </w:tc>
        <w:tc>
          <w:tcPr>
            <w:tcW w:w="4390" w:type="dxa"/>
            <w:vAlign w:val="center"/>
          </w:tcPr>
          <w:p w14:paraId="2B4E0E47" w14:textId="77777777" w:rsidR="00487049" w:rsidRDefault="00487049" w:rsidP="00A70347">
            <w:pPr>
              <w:jc w:val="center"/>
            </w:pPr>
          </w:p>
        </w:tc>
      </w:tr>
      <w:tr w:rsidR="00487049" w14:paraId="1392EABC" w14:textId="77777777" w:rsidTr="00A70347">
        <w:tc>
          <w:tcPr>
            <w:tcW w:w="4389" w:type="dxa"/>
          </w:tcPr>
          <w:p w14:paraId="7D76A917" w14:textId="77777777" w:rsidR="00487049" w:rsidRDefault="00487049" w:rsidP="00A70347">
            <w:pPr>
              <w:jc w:val="center"/>
            </w:pPr>
            <w:r w:rsidRPr="00643727">
              <w:t>Dimension</w:t>
            </w:r>
            <w:r>
              <w:t>5</w:t>
            </w:r>
          </w:p>
        </w:tc>
        <w:tc>
          <w:tcPr>
            <w:tcW w:w="4390" w:type="dxa"/>
            <w:vAlign w:val="center"/>
          </w:tcPr>
          <w:p w14:paraId="4C41CE44" w14:textId="77777777" w:rsidR="00487049" w:rsidRDefault="00487049" w:rsidP="00A70347">
            <w:pPr>
              <w:jc w:val="center"/>
            </w:pPr>
          </w:p>
        </w:tc>
      </w:tr>
    </w:tbl>
    <w:p w14:paraId="0643F495" w14:textId="77777777" w:rsidR="00487049" w:rsidRDefault="00487049" w:rsidP="00487049">
      <w:pPr>
        <w:jc w:val="both"/>
      </w:pPr>
    </w:p>
    <w:p w14:paraId="780ABA23" w14:textId="77777777" w:rsidR="00487049" w:rsidRPr="00644473" w:rsidRDefault="00487049" w:rsidP="00487049">
      <w:pPr>
        <w:jc w:val="both"/>
      </w:pPr>
      <w:r>
        <w:t>C</w:t>
      </w:r>
      <w:r w:rsidRPr="00644473">
        <w:t>ontemplando las siguientes características:</w:t>
      </w:r>
    </w:p>
    <w:p w14:paraId="4E93D1E4" w14:textId="77777777" w:rsidR="00487049" w:rsidRDefault="00487049">
      <w:pPr>
        <w:pStyle w:val="Prrafodelista"/>
        <w:numPr>
          <w:ilvl w:val="0"/>
          <w:numId w:val="8"/>
        </w:numPr>
        <w:jc w:val="both"/>
      </w:pPr>
      <w:r>
        <w:t>E</w:t>
      </w:r>
      <w:r w:rsidRPr="00644473">
        <w:t xml:space="preserve">l envío será realizado </w:t>
      </w:r>
      <w:r>
        <w:t>a demanda.</w:t>
      </w:r>
    </w:p>
    <w:p w14:paraId="17E7F75D" w14:textId="77777777" w:rsidR="00487049" w:rsidRPr="00644473" w:rsidRDefault="00487049">
      <w:pPr>
        <w:pStyle w:val="Prrafodelista"/>
        <w:numPr>
          <w:ilvl w:val="0"/>
          <w:numId w:val="8"/>
        </w:numPr>
        <w:jc w:val="both"/>
      </w:pPr>
      <w:r w:rsidRPr="00644473">
        <w:t>Auditoría de quien envía los asientos a Exactus</w:t>
      </w:r>
    </w:p>
    <w:p w14:paraId="390974F7" w14:textId="3886664C" w:rsidR="00487049" w:rsidRPr="00644473" w:rsidRDefault="00487049">
      <w:pPr>
        <w:pStyle w:val="Prrafodelista"/>
        <w:numPr>
          <w:ilvl w:val="0"/>
          <w:numId w:val="8"/>
        </w:numPr>
        <w:jc w:val="both"/>
      </w:pPr>
      <w:r w:rsidRPr="00644473">
        <w:t>Este envío solo aplica para los derechos de uso, el resto de componentes de los contratos se envían de manera automática.</w:t>
      </w:r>
    </w:p>
    <w:p w14:paraId="3AD8FAD4" w14:textId="77777777" w:rsidR="00487049" w:rsidRPr="00644473" w:rsidRDefault="00487049">
      <w:pPr>
        <w:pStyle w:val="Prrafodelista"/>
        <w:numPr>
          <w:ilvl w:val="0"/>
          <w:numId w:val="8"/>
        </w:numPr>
        <w:jc w:val="both"/>
      </w:pPr>
      <w:r w:rsidRPr="00644473">
        <w:t xml:space="preserve">Agregar regla para evitar doble envío. </w:t>
      </w:r>
    </w:p>
    <w:p w14:paraId="311B5B5A" w14:textId="77777777" w:rsidR="00487049" w:rsidRPr="00644473" w:rsidRDefault="00487049">
      <w:pPr>
        <w:pStyle w:val="Prrafodelista"/>
        <w:numPr>
          <w:ilvl w:val="0"/>
          <w:numId w:val="8"/>
        </w:numPr>
        <w:jc w:val="both"/>
      </w:pPr>
      <w:r w:rsidRPr="00644473">
        <w:t>Permite envíos parciales.</w:t>
      </w:r>
    </w:p>
    <w:p w14:paraId="018C585A" w14:textId="38087BE9" w:rsidR="00487049" w:rsidRPr="00644473" w:rsidRDefault="00487049">
      <w:pPr>
        <w:pStyle w:val="Prrafodelista"/>
        <w:numPr>
          <w:ilvl w:val="0"/>
          <w:numId w:val="8"/>
        </w:numPr>
        <w:jc w:val="both"/>
      </w:pPr>
      <w:r w:rsidRPr="00644473">
        <w:t>Crear nuevas cuentas en SG5 para las NIIF (listado de cuentas en Excel adjunto). E</w:t>
      </w:r>
      <w:r w:rsidR="007400D7">
        <w:t xml:space="preserve">l </w:t>
      </w:r>
      <w:r w:rsidRPr="00644473">
        <w:t>proveedor mandará plantilla para la carga masiva.</w:t>
      </w:r>
    </w:p>
    <w:p w14:paraId="00262135" w14:textId="77777777" w:rsidR="00487049" w:rsidRDefault="00487049" w:rsidP="00487049">
      <w:pPr>
        <w:jc w:val="both"/>
      </w:pPr>
    </w:p>
    <w:p w14:paraId="51D49DAF" w14:textId="77777777" w:rsidR="00487049" w:rsidRPr="00FC6F62" w:rsidRDefault="00487049" w:rsidP="00487049">
      <w:pPr>
        <w:jc w:val="both"/>
      </w:pPr>
      <w:r w:rsidRPr="00FC6F62">
        <w:t>A continuación, se detalla el funcionamiento de la nueva dinámica:</w:t>
      </w:r>
    </w:p>
    <w:p w14:paraId="501B4072" w14:textId="77777777" w:rsidR="00080512" w:rsidRPr="001D6C2E" w:rsidRDefault="00080512">
      <w:pPr>
        <w:pStyle w:val="Prrafodelista"/>
        <w:numPr>
          <w:ilvl w:val="0"/>
          <w:numId w:val="14"/>
        </w:numPr>
        <w:jc w:val="both"/>
        <w:rPr>
          <w:b/>
          <w:bCs/>
          <w:u w:val="single"/>
        </w:rPr>
      </w:pPr>
      <w:r w:rsidRPr="001D6C2E">
        <w:rPr>
          <w:b/>
          <w:bCs/>
          <w:u w:val="single"/>
        </w:rPr>
        <w:t>Tratamiento de ingresos de contrato resueltos en calidad de espacios Muya</w:t>
      </w:r>
    </w:p>
    <w:p w14:paraId="40842B6F" w14:textId="29EEE29C" w:rsidR="00080512" w:rsidRPr="007B2A4B" w:rsidRDefault="00080512" w:rsidP="007B2A4B">
      <w:pPr>
        <w:jc w:val="both"/>
      </w:pPr>
      <w:r w:rsidRPr="007B2A4B">
        <w:t xml:space="preserve">Reconocer como ingresos los importes que resulten en exceso de lo cobrado acumulado </w:t>
      </w:r>
      <w:r w:rsidR="00A70D89">
        <w:t>v</w:t>
      </w:r>
      <w:r w:rsidRPr="007B2A4B">
        <w:t>s ingreso NIIF acumulado reconocido:</w:t>
      </w:r>
    </w:p>
    <w:tbl>
      <w:tblPr>
        <w:tblW w:w="8760" w:type="dxa"/>
        <w:tblCellMar>
          <w:left w:w="70" w:type="dxa"/>
          <w:right w:w="70" w:type="dxa"/>
        </w:tblCellMar>
        <w:tblLook w:val="04A0" w:firstRow="1" w:lastRow="0" w:firstColumn="1" w:lastColumn="0" w:noHBand="0" w:noVBand="1"/>
      </w:tblPr>
      <w:tblGrid>
        <w:gridCol w:w="526"/>
        <w:gridCol w:w="5894"/>
        <w:gridCol w:w="1160"/>
        <w:gridCol w:w="1180"/>
      </w:tblGrid>
      <w:tr w:rsidR="00080512" w:rsidRPr="007B2A4B" w14:paraId="49D721F2" w14:textId="77777777" w:rsidTr="007B2A4B">
        <w:trPr>
          <w:trHeight w:val="240"/>
        </w:trPr>
        <w:tc>
          <w:tcPr>
            <w:tcW w:w="6420" w:type="dxa"/>
            <w:gridSpan w:val="2"/>
            <w:shd w:val="clear" w:color="auto" w:fill="auto"/>
            <w:noWrap/>
            <w:vAlign w:val="bottom"/>
            <w:hideMark/>
          </w:tcPr>
          <w:p w14:paraId="298308E2"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-------------------------- 02 -----------------------------</w:t>
            </w:r>
          </w:p>
        </w:tc>
        <w:tc>
          <w:tcPr>
            <w:tcW w:w="1160" w:type="dxa"/>
            <w:shd w:val="clear" w:color="auto" w:fill="auto"/>
            <w:noWrap/>
            <w:vAlign w:val="bottom"/>
            <w:hideMark/>
          </w:tcPr>
          <w:p w14:paraId="22F88B7D"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80" w:type="dxa"/>
            <w:shd w:val="clear" w:color="auto" w:fill="auto"/>
            <w:noWrap/>
            <w:vAlign w:val="bottom"/>
            <w:hideMark/>
          </w:tcPr>
          <w:p w14:paraId="340BF588"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r w:rsidR="00080512" w:rsidRPr="007B2A4B" w14:paraId="7779432A" w14:textId="77777777" w:rsidTr="007B2A4B">
        <w:trPr>
          <w:trHeight w:val="240"/>
        </w:trPr>
        <w:tc>
          <w:tcPr>
            <w:tcW w:w="526" w:type="dxa"/>
            <w:shd w:val="clear" w:color="auto" w:fill="auto"/>
            <w:noWrap/>
            <w:vAlign w:val="bottom"/>
            <w:hideMark/>
          </w:tcPr>
          <w:p w14:paraId="5D3E1BF3"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122</w:t>
            </w:r>
          </w:p>
        </w:tc>
        <w:tc>
          <w:tcPr>
            <w:tcW w:w="5894" w:type="dxa"/>
            <w:shd w:val="clear" w:color="auto" w:fill="auto"/>
            <w:noWrap/>
            <w:vAlign w:val="bottom"/>
            <w:hideMark/>
          </w:tcPr>
          <w:p w14:paraId="32C32DB8"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Anticipos de clientes</w:t>
            </w:r>
          </w:p>
        </w:tc>
        <w:tc>
          <w:tcPr>
            <w:tcW w:w="1160" w:type="dxa"/>
            <w:shd w:val="clear" w:color="auto" w:fill="auto"/>
            <w:noWrap/>
            <w:vAlign w:val="bottom"/>
            <w:hideMark/>
          </w:tcPr>
          <w:p w14:paraId="04BDA9AA"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c>
          <w:tcPr>
            <w:tcW w:w="1180" w:type="dxa"/>
            <w:shd w:val="clear" w:color="auto" w:fill="auto"/>
            <w:noWrap/>
            <w:vAlign w:val="bottom"/>
            <w:hideMark/>
          </w:tcPr>
          <w:p w14:paraId="7B228C9C"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r>
      <w:tr w:rsidR="00080512" w:rsidRPr="007B2A4B" w14:paraId="107B6465" w14:textId="77777777" w:rsidTr="007B2A4B">
        <w:trPr>
          <w:trHeight w:val="240"/>
        </w:trPr>
        <w:tc>
          <w:tcPr>
            <w:tcW w:w="526" w:type="dxa"/>
            <w:shd w:val="clear" w:color="auto" w:fill="auto"/>
            <w:noWrap/>
            <w:vAlign w:val="bottom"/>
            <w:hideMark/>
          </w:tcPr>
          <w:p w14:paraId="0212A443"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70</w:t>
            </w:r>
          </w:p>
        </w:tc>
        <w:tc>
          <w:tcPr>
            <w:tcW w:w="5894" w:type="dxa"/>
            <w:shd w:val="clear" w:color="auto" w:fill="auto"/>
            <w:noWrap/>
            <w:vAlign w:val="bottom"/>
            <w:hideMark/>
          </w:tcPr>
          <w:p w14:paraId="20345783"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Ingresos por venta de espacios de sepultura</w:t>
            </w:r>
          </w:p>
        </w:tc>
        <w:tc>
          <w:tcPr>
            <w:tcW w:w="1160" w:type="dxa"/>
            <w:shd w:val="clear" w:color="auto" w:fill="auto"/>
            <w:noWrap/>
            <w:vAlign w:val="bottom"/>
            <w:hideMark/>
          </w:tcPr>
          <w:p w14:paraId="130E06C6"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80" w:type="dxa"/>
            <w:shd w:val="clear" w:color="auto" w:fill="auto"/>
            <w:noWrap/>
            <w:vAlign w:val="bottom"/>
            <w:hideMark/>
          </w:tcPr>
          <w:p w14:paraId="1C269DAB"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r>
      <w:tr w:rsidR="00080512" w:rsidRPr="007B2A4B" w14:paraId="2043F4FC" w14:textId="77777777" w:rsidTr="007B2A4B">
        <w:trPr>
          <w:trHeight w:val="240"/>
        </w:trPr>
        <w:tc>
          <w:tcPr>
            <w:tcW w:w="6420" w:type="dxa"/>
            <w:gridSpan w:val="2"/>
            <w:shd w:val="clear" w:color="auto" w:fill="auto"/>
            <w:noWrap/>
            <w:vAlign w:val="bottom"/>
            <w:hideMark/>
          </w:tcPr>
          <w:p w14:paraId="68C71DCD"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Glosa: Para reconocer el ingreso por espacios Muya, contratos resueltos</w:t>
            </w:r>
          </w:p>
        </w:tc>
        <w:tc>
          <w:tcPr>
            <w:tcW w:w="1160" w:type="dxa"/>
            <w:shd w:val="clear" w:color="auto" w:fill="auto"/>
            <w:noWrap/>
            <w:vAlign w:val="bottom"/>
            <w:hideMark/>
          </w:tcPr>
          <w:p w14:paraId="39CF3AA2"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80" w:type="dxa"/>
            <w:shd w:val="clear" w:color="auto" w:fill="auto"/>
            <w:noWrap/>
            <w:vAlign w:val="bottom"/>
            <w:hideMark/>
          </w:tcPr>
          <w:p w14:paraId="5E0927AD"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bl>
    <w:p w14:paraId="6A1A38EB" w14:textId="77777777" w:rsidR="00080512" w:rsidRPr="007B2A4B" w:rsidRDefault="00080512" w:rsidP="00080512">
      <w:pPr>
        <w:rPr>
          <w:b/>
          <w:bCs/>
          <w:u w:val="single"/>
        </w:rPr>
      </w:pPr>
    </w:p>
    <w:p w14:paraId="0B067341" w14:textId="05592B31" w:rsidR="00080512" w:rsidRPr="007B2A4B" w:rsidRDefault="00080512" w:rsidP="007B2A4B">
      <w:pPr>
        <w:jc w:val="both"/>
      </w:pPr>
      <w:r w:rsidRPr="007B2A4B">
        <w:t xml:space="preserve">Extornar el saldo de ingresos diferidos de contratos resueltos </w:t>
      </w:r>
      <w:r w:rsidR="00A70D89">
        <w:t>-</w:t>
      </w:r>
      <w:r w:rsidRPr="007B2A4B">
        <w:t xml:space="preserve"> Espacios Muya</w:t>
      </w:r>
      <w:r w:rsidR="00A70D89">
        <w:t>:</w:t>
      </w:r>
    </w:p>
    <w:tbl>
      <w:tblPr>
        <w:tblW w:w="9809" w:type="dxa"/>
        <w:tblCellMar>
          <w:left w:w="70" w:type="dxa"/>
          <w:right w:w="70" w:type="dxa"/>
        </w:tblCellMar>
        <w:tblLook w:val="04A0" w:firstRow="1" w:lastRow="0" w:firstColumn="1" w:lastColumn="0" w:noHBand="0" w:noVBand="1"/>
      </w:tblPr>
      <w:tblGrid>
        <w:gridCol w:w="8849"/>
        <w:gridCol w:w="785"/>
        <w:gridCol w:w="799"/>
      </w:tblGrid>
      <w:tr w:rsidR="00080512" w:rsidRPr="007B2A4B" w14:paraId="2B6CBD72" w14:textId="77777777" w:rsidTr="009115BC">
        <w:trPr>
          <w:trHeight w:val="254"/>
        </w:trPr>
        <w:tc>
          <w:tcPr>
            <w:tcW w:w="8225" w:type="dxa"/>
            <w:tcBorders>
              <w:top w:val="nil"/>
              <w:left w:val="nil"/>
              <w:bottom w:val="nil"/>
              <w:right w:val="nil"/>
            </w:tcBorders>
            <w:shd w:val="clear" w:color="auto" w:fill="auto"/>
            <w:noWrap/>
            <w:vAlign w:val="bottom"/>
          </w:tcPr>
          <w:tbl>
            <w:tblPr>
              <w:tblW w:w="8701" w:type="dxa"/>
              <w:tblInd w:w="8" w:type="dxa"/>
              <w:tblCellMar>
                <w:left w:w="70" w:type="dxa"/>
                <w:right w:w="70" w:type="dxa"/>
              </w:tblCellMar>
              <w:tblLook w:val="04A0" w:firstRow="1" w:lastRow="0" w:firstColumn="1" w:lastColumn="0" w:noHBand="0" w:noVBand="1"/>
            </w:tblPr>
            <w:tblGrid>
              <w:gridCol w:w="476"/>
              <w:gridCol w:w="5815"/>
              <w:gridCol w:w="1276"/>
              <w:gridCol w:w="1134"/>
            </w:tblGrid>
            <w:tr w:rsidR="007B2A4B" w:rsidRPr="007B2A4B" w14:paraId="7ED5A960" w14:textId="77777777" w:rsidTr="007B2A4B">
              <w:trPr>
                <w:trHeight w:val="282"/>
              </w:trPr>
              <w:tc>
                <w:tcPr>
                  <w:tcW w:w="6291" w:type="dxa"/>
                  <w:gridSpan w:val="2"/>
                  <w:shd w:val="clear" w:color="auto" w:fill="auto"/>
                  <w:noWrap/>
                  <w:vAlign w:val="bottom"/>
                  <w:hideMark/>
                </w:tcPr>
                <w:p w14:paraId="11803CF6"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-------------------------- 03 -----------------------------</w:t>
                  </w:r>
                </w:p>
              </w:tc>
              <w:tc>
                <w:tcPr>
                  <w:tcW w:w="1276" w:type="dxa"/>
                  <w:shd w:val="clear" w:color="auto" w:fill="auto"/>
                  <w:noWrap/>
                  <w:vAlign w:val="bottom"/>
                  <w:hideMark/>
                </w:tcPr>
                <w:p w14:paraId="7FAF739E"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08F374D4"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r w:rsidR="007B2A4B" w:rsidRPr="007B2A4B" w14:paraId="2F01B1B6" w14:textId="77777777" w:rsidTr="007B2A4B">
              <w:trPr>
                <w:trHeight w:val="282"/>
              </w:trPr>
              <w:tc>
                <w:tcPr>
                  <w:tcW w:w="476" w:type="dxa"/>
                  <w:shd w:val="clear" w:color="auto" w:fill="auto"/>
                  <w:noWrap/>
                  <w:vAlign w:val="bottom"/>
                  <w:hideMark/>
                </w:tcPr>
                <w:p w14:paraId="65CFC933"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49</w:t>
                  </w:r>
                </w:p>
              </w:tc>
              <w:tc>
                <w:tcPr>
                  <w:tcW w:w="5815" w:type="dxa"/>
                  <w:shd w:val="clear" w:color="auto" w:fill="auto"/>
                  <w:noWrap/>
                  <w:vAlign w:val="bottom"/>
                  <w:hideMark/>
                </w:tcPr>
                <w:p w14:paraId="6F669725"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Ingresos Diferidos - Venta de espacios de sepultura</w:t>
                  </w:r>
                </w:p>
              </w:tc>
              <w:tc>
                <w:tcPr>
                  <w:tcW w:w="1276" w:type="dxa"/>
                  <w:shd w:val="clear" w:color="auto" w:fill="auto"/>
                  <w:noWrap/>
                  <w:vAlign w:val="bottom"/>
                  <w:hideMark/>
                </w:tcPr>
                <w:p w14:paraId="4DC15CAE"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c>
                <w:tcPr>
                  <w:tcW w:w="1134" w:type="dxa"/>
                  <w:shd w:val="clear" w:color="auto" w:fill="auto"/>
                  <w:noWrap/>
                  <w:vAlign w:val="bottom"/>
                  <w:hideMark/>
                </w:tcPr>
                <w:p w14:paraId="0E0D4AF8"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r>
            <w:tr w:rsidR="007B2A4B" w:rsidRPr="007B2A4B" w14:paraId="1FFF2DA1" w14:textId="77777777" w:rsidTr="007B2A4B">
              <w:trPr>
                <w:trHeight w:val="282"/>
              </w:trPr>
              <w:tc>
                <w:tcPr>
                  <w:tcW w:w="476" w:type="dxa"/>
                  <w:shd w:val="clear" w:color="auto" w:fill="auto"/>
                  <w:noWrap/>
                  <w:vAlign w:val="bottom"/>
                  <w:hideMark/>
                </w:tcPr>
                <w:p w14:paraId="6F0B4DA2"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1211</w:t>
                  </w:r>
                </w:p>
              </w:tc>
              <w:tc>
                <w:tcPr>
                  <w:tcW w:w="5815" w:type="dxa"/>
                  <w:shd w:val="clear" w:color="auto" w:fill="auto"/>
                  <w:noWrap/>
                  <w:vAlign w:val="bottom"/>
                  <w:hideMark/>
                </w:tcPr>
                <w:p w14:paraId="1FAE3ABC"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Cuentas por cobrar por emitir</w:t>
                  </w:r>
                </w:p>
              </w:tc>
              <w:tc>
                <w:tcPr>
                  <w:tcW w:w="1276" w:type="dxa"/>
                  <w:shd w:val="clear" w:color="auto" w:fill="auto"/>
                  <w:noWrap/>
                  <w:vAlign w:val="bottom"/>
                  <w:hideMark/>
                </w:tcPr>
                <w:p w14:paraId="7A1013F0"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55D9CFA1"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r>
            <w:tr w:rsidR="007B2A4B" w:rsidRPr="007B2A4B" w14:paraId="39E879C1" w14:textId="77777777" w:rsidTr="007B2A4B">
              <w:trPr>
                <w:trHeight w:val="282"/>
              </w:trPr>
              <w:tc>
                <w:tcPr>
                  <w:tcW w:w="6291" w:type="dxa"/>
                  <w:gridSpan w:val="2"/>
                  <w:shd w:val="clear" w:color="auto" w:fill="auto"/>
                  <w:noWrap/>
                  <w:vAlign w:val="bottom"/>
                  <w:hideMark/>
                </w:tcPr>
                <w:p w14:paraId="1B8640AC"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Glosa: Por aplicación de ingresos diferidos por contratos resueltos – espacios Muya</w:t>
                  </w:r>
                </w:p>
              </w:tc>
              <w:tc>
                <w:tcPr>
                  <w:tcW w:w="1276" w:type="dxa"/>
                  <w:shd w:val="clear" w:color="auto" w:fill="auto"/>
                  <w:noWrap/>
                  <w:vAlign w:val="bottom"/>
                  <w:hideMark/>
                </w:tcPr>
                <w:p w14:paraId="086BCF65"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34" w:type="dxa"/>
                  <w:shd w:val="clear" w:color="auto" w:fill="auto"/>
                  <w:noWrap/>
                  <w:vAlign w:val="bottom"/>
                  <w:hideMark/>
                </w:tcPr>
                <w:p w14:paraId="2AFFFF0E"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bl>
          <w:p w14:paraId="2693A766"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785" w:type="dxa"/>
            <w:tcBorders>
              <w:top w:val="nil"/>
              <w:left w:val="nil"/>
              <w:bottom w:val="nil"/>
              <w:right w:val="nil"/>
            </w:tcBorders>
            <w:shd w:val="clear" w:color="auto" w:fill="auto"/>
            <w:noWrap/>
            <w:vAlign w:val="bottom"/>
          </w:tcPr>
          <w:p w14:paraId="0989B612"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799" w:type="dxa"/>
            <w:tcBorders>
              <w:top w:val="nil"/>
              <w:left w:val="nil"/>
              <w:bottom w:val="nil"/>
              <w:right w:val="nil"/>
            </w:tcBorders>
            <w:shd w:val="clear" w:color="auto" w:fill="auto"/>
            <w:noWrap/>
            <w:vAlign w:val="bottom"/>
          </w:tcPr>
          <w:p w14:paraId="031A84FE"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bl>
    <w:p w14:paraId="05AC8899" w14:textId="77777777" w:rsidR="00080512" w:rsidRPr="007B2A4B" w:rsidRDefault="00080512" w:rsidP="00080512">
      <w:pPr>
        <w:rPr>
          <w:b/>
          <w:bCs/>
          <w:u w:val="single"/>
        </w:rPr>
      </w:pPr>
    </w:p>
    <w:p w14:paraId="47011951" w14:textId="09194814" w:rsidR="00080512" w:rsidRPr="007B2A4B" w:rsidRDefault="00080512" w:rsidP="007B2A4B">
      <w:pPr>
        <w:jc w:val="both"/>
      </w:pPr>
      <w:r w:rsidRPr="007B2A4B">
        <w:t xml:space="preserve">Reconocer como extorno de ingresos los importes que resulten en exceso del ingreso NIIF acumulado reconocido </w:t>
      </w:r>
      <w:r w:rsidR="00A70D89">
        <w:t>v</w:t>
      </w:r>
      <w:r w:rsidRPr="007B2A4B">
        <w:t>s lo cobrado (anticipo de clientes):</w:t>
      </w:r>
    </w:p>
    <w:tbl>
      <w:tblPr>
        <w:tblW w:w="8760" w:type="dxa"/>
        <w:tblCellMar>
          <w:left w:w="70" w:type="dxa"/>
          <w:right w:w="70" w:type="dxa"/>
        </w:tblCellMar>
        <w:tblLook w:val="04A0" w:firstRow="1" w:lastRow="0" w:firstColumn="1" w:lastColumn="0" w:noHBand="0" w:noVBand="1"/>
      </w:tblPr>
      <w:tblGrid>
        <w:gridCol w:w="526"/>
        <w:gridCol w:w="5894"/>
        <w:gridCol w:w="1160"/>
        <w:gridCol w:w="1180"/>
      </w:tblGrid>
      <w:tr w:rsidR="00080512" w:rsidRPr="007B2A4B" w14:paraId="32884C04" w14:textId="77777777" w:rsidTr="007B2A4B">
        <w:trPr>
          <w:trHeight w:val="240"/>
        </w:trPr>
        <w:tc>
          <w:tcPr>
            <w:tcW w:w="6420" w:type="dxa"/>
            <w:gridSpan w:val="2"/>
            <w:shd w:val="clear" w:color="auto" w:fill="auto"/>
            <w:noWrap/>
            <w:vAlign w:val="bottom"/>
            <w:hideMark/>
          </w:tcPr>
          <w:p w14:paraId="10351A10"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-------------------------- 02 -----------------------------</w:t>
            </w:r>
          </w:p>
        </w:tc>
        <w:tc>
          <w:tcPr>
            <w:tcW w:w="1160" w:type="dxa"/>
            <w:shd w:val="clear" w:color="auto" w:fill="auto"/>
            <w:noWrap/>
            <w:vAlign w:val="bottom"/>
            <w:hideMark/>
          </w:tcPr>
          <w:p w14:paraId="60357EEC"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180" w:type="dxa"/>
            <w:shd w:val="clear" w:color="auto" w:fill="auto"/>
            <w:noWrap/>
            <w:vAlign w:val="bottom"/>
            <w:hideMark/>
          </w:tcPr>
          <w:p w14:paraId="7F531CE4"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r w:rsidR="00080512" w:rsidRPr="007B2A4B" w14:paraId="6238DC08" w14:textId="77777777" w:rsidTr="007B2A4B">
        <w:trPr>
          <w:trHeight w:val="240"/>
        </w:trPr>
        <w:tc>
          <w:tcPr>
            <w:tcW w:w="526" w:type="dxa"/>
            <w:shd w:val="clear" w:color="auto" w:fill="auto"/>
            <w:noWrap/>
            <w:vAlign w:val="bottom"/>
            <w:hideMark/>
          </w:tcPr>
          <w:p w14:paraId="31D91297"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121</w:t>
            </w:r>
          </w:p>
        </w:tc>
        <w:tc>
          <w:tcPr>
            <w:tcW w:w="5894" w:type="dxa"/>
            <w:shd w:val="clear" w:color="auto" w:fill="auto"/>
            <w:noWrap/>
            <w:vAlign w:val="bottom"/>
            <w:hideMark/>
          </w:tcPr>
          <w:p w14:paraId="6FAAFC3A"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Cuentas por cobrar por emitir</w:t>
            </w:r>
          </w:p>
        </w:tc>
        <w:tc>
          <w:tcPr>
            <w:tcW w:w="1160" w:type="dxa"/>
            <w:shd w:val="clear" w:color="auto" w:fill="auto"/>
            <w:noWrap/>
            <w:vAlign w:val="bottom"/>
            <w:hideMark/>
          </w:tcPr>
          <w:p w14:paraId="0D9B20F4"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c>
          <w:tcPr>
            <w:tcW w:w="1180" w:type="dxa"/>
            <w:shd w:val="clear" w:color="auto" w:fill="auto"/>
            <w:noWrap/>
            <w:vAlign w:val="bottom"/>
            <w:hideMark/>
          </w:tcPr>
          <w:p w14:paraId="134BE911"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r>
      <w:tr w:rsidR="00080512" w:rsidRPr="007B2A4B" w14:paraId="5E84395F" w14:textId="77777777" w:rsidTr="007B2A4B">
        <w:trPr>
          <w:trHeight w:val="240"/>
        </w:trPr>
        <w:tc>
          <w:tcPr>
            <w:tcW w:w="526" w:type="dxa"/>
            <w:shd w:val="clear" w:color="auto" w:fill="auto"/>
            <w:noWrap/>
            <w:vAlign w:val="bottom"/>
            <w:hideMark/>
          </w:tcPr>
          <w:p w14:paraId="3A5E1B37"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70</w:t>
            </w:r>
          </w:p>
        </w:tc>
        <w:tc>
          <w:tcPr>
            <w:tcW w:w="5894" w:type="dxa"/>
            <w:shd w:val="clear" w:color="auto" w:fill="auto"/>
            <w:noWrap/>
            <w:vAlign w:val="bottom"/>
            <w:hideMark/>
          </w:tcPr>
          <w:p w14:paraId="4746CD92"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Ingresos por venta de espacios de sepultura</w:t>
            </w:r>
          </w:p>
        </w:tc>
        <w:tc>
          <w:tcPr>
            <w:tcW w:w="1160" w:type="dxa"/>
            <w:shd w:val="clear" w:color="auto" w:fill="auto"/>
            <w:noWrap/>
            <w:vAlign w:val="bottom"/>
            <w:hideMark/>
          </w:tcPr>
          <w:p w14:paraId="0249238C"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xml:space="preserve">    XXXXXXX</w:t>
            </w:r>
          </w:p>
        </w:tc>
        <w:tc>
          <w:tcPr>
            <w:tcW w:w="1180" w:type="dxa"/>
            <w:shd w:val="clear" w:color="auto" w:fill="auto"/>
            <w:noWrap/>
            <w:vAlign w:val="bottom"/>
            <w:hideMark/>
          </w:tcPr>
          <w:p w14:paraId="4AE56C9A"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r>
      <w:tr w:rsidR="00294184" w:rsidRPr="007B2A4B" w14:paraId="43DD75CC" w14:textId="77777777" w:rsidTr="002A7CA9">
        <w:trPr>
          <w:trHeight w:val="240"/>
        </w:trPr>
        <w:tc>
          <w:tcPr>
            <w:tcW w:w="8760" w:type="dxa"/>
            <w:gridSpan w:val="4"/>
            <w:shd w:val="clear" w:color="auto" w:fill="auto"/>
            <w:noWrap/>
            <w:vAlign w:val="bottom"/>
            <w:hideMark/>
          </w:tcPr>
          <w:p w14:paraId="38843B23" w14:textId="66962C13" w:rsidR="00294184" w:rsidRPr="007B2A4B" w:rsidRDefault="00294184" w:rsidP="00294184">
            <w:pPr>
              <w:spacing w:after="0" w:line="240" w:lineRule="auto"/>
              <w:rPr>
                <w:rFonts w:ascii="Times New Roman" w:eastAsia="Times New Roman" w:hAnsi="Times New Roman" w:cs="Times New Roman"/>
                <w:sz w:val="20"/>
                <w:szCs w:val="20"/>
                <w:lang w:eastAsia="es-PE"/>
              </w:rPr>
            </w:pPr>
            <w:r w:rsidRPr="007B2A4B">
              <w:rPr>
                <w:rFonts w:ascii="Trebuchet MS" w:eastAsia="Times New Roman" w:hAnsi="Trebuchet MS" w:cs="Calibri"/>
                <w:sz w:val="16"/>
                <w:szCs w:val="16"/>
                <w:lang w:eastAsia="es-PE"/>
              </w:rPr>
              <w:t xml:space="preserve">Glosa: Para extorno de ingresos NIIF por espacios </w:t>
            </w:r>
            <w:r>
              <w:rPr>
                <w:rFonts w:ascii="Trebuchet MS" w:eastAsia="Times New Roman" w:hAnsi="Trebuchet MS" w:cs="Calibri"/>
                <w:sz w:val="16"/>
                <w:szCs w:val="16"/>
                <w:lang w:eastAsia="es-PE"/>
              </w:rPr>
              <w:t>M</w:t>
            </w:r>
            <w:r w:rsidRPr="007B2A4B">
              <w:rPr>
                <w:rFonts w:ascii="Trebuchet MS" w:eastAsia="Times New Roman" w:hAnsi="Trebuchet MS" w:cs="Calibri"/>
                <w:sz w:val="16"/>
                <w:szCs w:val="16"/>
                <w:lang w:eastAsia="es-PE"/>
              </w:rPr>
              <w:t>uya, contratos resueltos</w:t>
            </w:r>
          </w:p>
        </w:tc>
      </w:tr>
    </w:tbl>
    <w:p w14:paraId="0AD9AA83" w14:textId="77777777" w:rsidR="00080512" w:rsidRDefault="00080512" w:rsidP="007B2A4B">
      <w:pPr>
        <w:jc w:val="both"/>
        <w:rPr>
          <w:b/>
          <w:bCs/>
          <w:u w:val="single"/>
        </w:rPr>
      </w:pPr>
    </w:p>
    <w:p w14:paraId="5E021972" w14:textId="77777777" w:rsidR="00A70D89" w:rsidRPr="007B2A4B" w:rsidRDefault="00A70D89" w:rsidP="007B2A4B">
      <w:pPr>
        <w:jc w:val="both"/>
        <w:rPr>
          <w:b/>
          <w:bCs/>
          <w:u w:val="single"/>
        </w:rPr>
      </w:pPr>
    </w:p>
    <w:p w14:paraId="5B6F2A65" w14:textId="350FAB8F" w:rsidR="00080512" w:rsidRPr="001D6C2E" w:rsidRDefault="00080512">
      <w:pPr>
        <w:pStyle w:val="Prrafodelista"/>
        <w:numPr>
          <w:ilvl w:val="0"/>
          <w:numId w:val="14"/>
        </w:numPr>
        <w:jc w:val="both"/>
        <w:rPr>
          <w:b/>
          <w:bCs/>
          <w:u w:val="single"/>
        </w:rPr>
      </w:pPr>
      <w:r w:rsidRPr="001D6C2E">
        <w:rPr>
          <w:b/>
          <w:bCs/>
          <w:u w:val="single"/>
        </w:rPr>
        <w:t xml:space="preserve">Tratamiento de </w:t>
      </w:r>
      <w:r w:rsidR="00A70D89">
        <w:rPr>
          <w:b/>
          <w:bCs/>
          <w:u w:val="single"/>
        </w:rPr>
        <w:t>c</w:t>
      </w:r>
      <w:r w:rsidRPr="001D6C2E">
        <w:rPr>
          <w:b/>
          <w:bCs/>
          <w:u w:val="single"/>
        </w:rPr>
        <w:t xml:space="preserve">osto de </w:t>
      </w:r>
      <w:r w:rsidR="00A70D89">
        <w:rPr>
          <w:b/>
          <w:bCs/>
          <w:u w:val="single"/>
        </w:rPr>
        <w:t>v</w:t>
      </w:r>
      <w:r w:rsidRPr="001D6C2E">
        <w:rPr>
          <w:b/>
          <w:bCs/>
          <w:u w:val="single"/>
        </w:rPr>
        <w:t>entas de contrato resueltos en calidad de espacios Muya</w:t>
      </w:r>
    </w:p>
    <w:p w14:paraId="52BA577B" w14:textId="5E199504" w:rsidR="00080512" w:rsidRPr="007B2A4B" w:rsidRDefault="00080512" w:rsidP="007B2A4B">
      <w:pPr>
        <w:jc w:val="both"/>
      </w:pPr>
      <w:r w:rsidRPr="007B2A4B">
        <w:t xml:space="preserve">Retornar al stock de espacios de sepultura el costo de venta NIIF de los contratos resueltos </w:t>
      </w:r>
      <w:r w:rsidR="00A70D89">
        <w:t>-</w:t>
      </w:r>
      <w:r w:rsidRPr="007B2A4B">
        <w:t xml:space="preserve"> espacios </w:t>
      </w:r>
      <w:r w:rsidR="007B2A4B">
        <w:t>M</w:t>
      </w:r>
      <w:r w:rsidRPr="007B2A4B">
        <w:t>uya:</w:t>
      </w:r>
    </w:p>
    <w:tbl>
      <w:tblPr>
        <w:tblW w:w="8784" w:type="dxa"/>
        <w:tblCellMar>
          <w:left w:w="70" w:type="dxa"/>
          <w:right w:w="70" w:type="dxa"/>
        </w:tblCellMar>
        <w:tblLook w:val="04A0" w:firstRow="1" w:lastRow="0" w:firstColumn="1" w:lastColumn="0" w:noHBand="0" w:noVBand="1"/>
      </w:tblPr>
      <w:tblGrid>
        <w:gridCol w:w="795"/>
        <w:gridCol w:w="5579"/>
        <w:gridCol w:w="1134"/>
        <w:gridCol w:w="1276"/>
      </w:tblGrid>
      <w:tr w:rsidR="00080512" w:rsidRPr="007B2A4B" w14:paraId="0DC2399C" w14:textId="77777777" w:rsidTr="007B2A4B">
        <w:trPr>
          <w:trHeight w:val="266"/>
        </w:trPr>
        <w:tc>
          <w:tcPr>
            <w:tcW w:w="6374" w:type="dxa"/>
            <w:gridSpan w:val="2"/>
            <w:shd w:val="clear" w:color="auto" w:fill="auto"/>
            <w:noWrap/>
            <w:vAlign w:val="bottom"/>
            <w:hideMark/>
          </w:tcPr>
          <w:p w14:paraId="51BAEE03"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-------------------------- 05 -----------------------------</w:t>
            </w:r>
          </w:p>
        </w:tc>
        <w:tc>
          <w:tcPr>
            <w:tcW w:w="1134" w:type="dxa"/>
            <w:shd w:val="clear" w:color="auto" w:fill="auto"/>
            <w:noWrap/>
            <w:vAlign w:val="bottom"/>
            <w:hideMark/>
          </w:tcPr>
          <w:p w14:paraId="0B49CB40"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290707C8"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r w:rsidR="00080512" w:rsidRPr="007B2A4B" w14:paraId="077D6B2E" w14:textId="77777777" w:rsidTr="007B2A4B">
        <w:trPr>
          <w:trHeight w:val="266"/>
        </w:trPr>
        <w:tc>
          <w:tcPr>
            <w:tcW w:w="795" w:type="dxa"/>
            <w:shd w:val="clear" w:color="auto" w:fill="auto"/>
            <w:noWrap/>
            <w:vAlign w:val="bottom"/>
            <w:hideMark/>
          </w:tcPr>
          <w:p w14:paraId="6F28C0C1"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69</w:t>
            </w:r>
          </w:p>
        </w:tc>
        <w:tc>
          <w:tcPr>
            <w:tcW w:w="5579" w:type="dxa"/>
            <w:shd w:val="clear" w:color="auto" w:fill="auto"/>
            <w:noWrap/>
            <w:vAlign w:val="bottom"/>
            <w:hideMark/>
          </w:tcPr>
          <w:p w14:paraId="097796F7"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Costo de ventas</w:t>
            </w:r>
          </w:p>
        </w:tc>
        <w:tc>
          <w:tcPr>
            <w:tcW w:w="1134" w:type="dxa"/>
            <w:shd w:val="clear" w:color="auto" w:fill="auto"/>
            <w:noWrap/>
            <w:vAlign w:val="bottom"/>
            <w:hideMark/>
          </w:tcPr>
          <w:p w14:paraId="4BE7361B"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c>
          <w:tcPr>
            <w:tcW w:w="1276" w:type="dxa"/>
            <w:shd w:val="clear" w:color="auto" w:fill="auto"/>
            <w:noWrap/>
            <w:vAlign w:val="bottom"/>
            <w:hideMark/>
          </w:tcPr>
          <w:p w14:paraId="00138261"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r>
      <w:tr w:rsidR="00080512" w:rsidRPr="007B2A4B" w14:paraId="439E5318" w14:textId="77777777" w:rsidTr="007B2A4B">
        <w:trPr>
          <w:trHeight w:val="266"/>
        </w:trPr>
        <w:tc>
          <w:tcPr>
            <w:tcW w:w="795" w:type="dxa"/>
            <w:shd w:val="clear" w:color="auto" w:fill="auto"/>
            <w:noWrap/>
            <w:vAlign w:val="bottom"/>
            <w:hideMark/>
          </w:tcPr>
          <w:p w14:paraId="71857011"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20</w:t>
            </w:r>
          </w:p>
        </w:tc>
        <w:tc>
          <w:tcPr>
            <w:tcW w:w="5579" w:type="dxa"/>
            <w:shd w:val="clear" w:color="auto" w:fill="auto"/>
            <w:noWrap/>
            <w:vAlign w:val="bottom"/>
            <w:hideMark/>
          </w:tcPr>
          <w:p w14:paraId="2729380E"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73582682"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xml:space="preserve">     XXXXXXX</w:t>
            </w:r>
          </w:p>
        </w:tc>
        <w:tc>
          <w:tcPr>
            <w:tcW w:w="1276" w:type="dxa"/>
            <w:shd w:val="clear" w:color="auto" w:fill="auto"/>
            <w:noWrap/>
            <w:vAlign w:val="bottom"/>
            <w:hideMark/>
          </w:tcPr>
          <w:p w14:paraId="17CA36A0"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r>
      <w:tr w:rsidR="007B2A4B" w:rsidRPr="007B2A4B" w14:paraId="4C0F1E53" w14:textId="77777777" w:rsidTr="007B2A4B">
        <w:trPr>
          <w:trHeight w:val="266"/>
        </w:trPr>
        <w:tc>
          <w:tcPr>
            <w:tcW w:w="8784" w:type="dxa"/>
            <w:gridSpan w:val="4"/>
            <w:shd w:val="clear" w:color="auto" w:fill="auto"/>
            <w:noWrap/>
            <w:vAlign w:val="bottom"/>
            <w:hideMark/>
          </w:tcPr>
          <w:p w14:paraId="251259E3" w14:textId="61FAE6B0" w:rsidR="007B2A4B" w:rsidRPr="007B2A4B" w:rsidRDefault="007B2A4B" w:rsidP="007B2A4B">
            <w:pPr>
              <w:spacing w:after="0" w:line="240" w:lineRule="auto"/>
              <w:rPr>
                <w:rFonts w:ascii="Times New Roman" w:eastAsia="Times New Roman" w:hAnsi="Times New Roman" w:cs="Times New Roman"/>
                <w:sz w:val="20"/>
                <w:szCs w:val="20"/>
                <w:lang w:eastAsia="es-PE"/>
              </w:rPr>
            </w:pPr>
            <w:r w:rsidRPr="007B2A4B">
              <w:rPr>
                <w:rFonts w:ascii="Trebuchet MS" w:eastAsia="Times New Roman" w:hAnsi="Trebuchet MS" w:cs="Calibri"/>
                <w:sz w:val="16"/>
                <w:szCs w:val="16"/>
                <w:lang w:eastAsia="es-PE"/>
              </w:rPr>
              <w:t xml:space="preserve">Glosa: Para el traslado a inventarios de espacios de sepultura por contratos resueltos – espacios </w:t>
            </w:r>
            <w:r w:rsidR="00A70D89">
              <w:rPr>
                <w:rFonts w:ascii="Trebuchet MS" w:eastAsia="Times New Roman" w:hAnsi="Trebuchet MS" w:cs="Calibri"/>
                <w:sz w:val="16"/>
                <w:szCs w:val="16"/>
                <w:lang w:eastAsia="es-PE"/>
              </w:rPr>
              <w:t>M</w:t>
            </w:r>
            <w:r w:rsidRPr="007B2A4B">
              <w:rPr>
                <w:rFonts w:ascii="Trebuchet MS" w:eastAsia="Times New Roman" w:hAnsi="Trebuchet MS" w:cs="Calibri"/>
                <w:sz w:val="16"/>
                <w:szCs w:val="16"/>
                <w:lang w:eastAsia="es-PE"/>
              </w:rPr>
              <w:t>uya</w:t>
            </w:r>
          </w:p>
        </w:tc>
      </w:tr>
    </w:tbl>
    <w:p w14:paraId="7B0B2D37" w14:textId="77777777" w:rsidR="00080512" w:rsidRDefault="00080512" w:rsidP="00080512"/>
    <w:p w14:paraId="6A2BFC0A" w14:textId="77777777" w:rsidR="00A70D89" w:rsidRPr="007B2A4B" w:rsidRDefault="00A70D89" w:rsidP="00080512"/>
    <w:p w14:paraId="76D299BA" w14:textId="4CA7742F" w:rsidR="00080512" w:rsidRPr="001D6C2E" w:rsidRDefault="00080512">
      <w:pPr>
        <w:pStyle w:val="Prrafodelista"/>
        <w:numPr>
          <w:ilvl w:val="0"/>
          <w:numId w:val="14"/>
        </w:numPr>
        <w:jc w:val="both"/>
        <w:rPr>
          <w:b/>
          <w:bCs/>
          <w:u w:val="single"/>
        </w:rPr>
      </w:pPr>
      <w:r w:rsidRPr="001D6C2E">
        <w:rPr>
          <w:b/>
          <w:bCs/>
          <w:u w:val="single"/>
        </w:rPr>
        <w:t xml:space="preserve">Tratamiento de </w:t>
      </w:r>
      <w:r w:rsidR="00A70D89">
        <w:rPr>
          <w:b/>
          <w:bCs/>
          <w:u w:val="single"/>
        </w:rPr>
        <w:t>c</w:t>
      </w:r>
      <w:r w:rsidRPr="001D6C2E">
        <w:rPr>
          <w:b/>
          <w:bCs/>
          <w:u w:val="single"/>
        </w:rPr>
        <w:t xml:space="preserve">omisiones de </w:t>
      </w:r>
      <w:r w:rsidR="00A70D89">
        <w:rPr>
          <w:b/>
          <w:bCs/>
          <w:u w:val="single"/>
        </w:rPr>
        <w:t>v</w:t>
      </w:r>
      <w:r w:rsidRPr="001D6C2E">
        <w:rPr>
          <w:b/>
          <w:bCs/>
          <w:u w:val="single"/>
        </w:rPr>
        <w:t>entas de contratos resueltos en calidad de espacios Muya</w:t>
      </w:r>
    </w:p>
    <w:p w14:paraId="0860736D" w14:textId="04682CC8" w:rsidR="00080512" w:rsidRPr="007B2A4B" w:rsidRDefault="00080512" w:rsidP="007B2A4B">
      <w:pPr>
        <w:jc w:val="both"/>
      </w:pPr>
      <w:r w:rsidRPr="007B2A4B">
        <w:t xml:space="preserve">Reconocimiento como gasto del saldo de comisiones NIIF pendientes por devengar de contratos resueltos </w:t>
      </w:r>
      <w:r w:rsidR="00294184">
        <w:t>-</w:t>
      </w:r>
      <w:r w:rsidRPr="007B2A4B">
        <w:t xml:space="preserve"> espacios </w:t>
      </w:r>
      <w:r w:rsidR="007B2A4B">
        <w:t>M</w:t>
      </w:r>
      <w:r w:rsidRPr="007B2A4B">
        <w:t>uya:</w:t>
      </w:r>
    </w:p>
    <w:tbl>
      <w:tblPr>
        <w:tblW w:w="8784" w:type="dxa"/>
        <w:tblCellMar>
          <w:left w:w="70" w:type="dxa"/>
          <w:right w:w="70" w:type="dxa"/>
        </w:tblCellMar>
        <w:tblLook w:val="04A0" w:firstRow="1" w:lastRow="0" w:firstColumn="1" w:lastColumn="0" w:noHBand="0" w:noVBand="1"/>
      </w:tblPr>
      <w:tblGrid>
        <w:gridCol w:w="384"/>
        <w:gridCol w:w="5990"/>
        <w:gridCol w:w="1134"/>
        <w:gridCol w:w="1276"/>
      </w:tblGrid>
      <w:tr w:rsidR="00080512" w:rsidRPr="007B2A4B" w14:paraId="5DCC79E8" w14:textId="77777777" w:rsidTr="00D420C0">
        <w:trPr>
          <w:trHeight w:val="291"/>
        </w:trPr>
        <w:tc>
          <w:tcPr>
            <w:tcW w:w="6374" w:type="dxa"/>
            <w:gridSpan w:val="2"/>
            <w:shd w:val="clear" w:color="auto" w:fill="auto"/>
            <w:noWrap/>
            <w:vAlign w:val="bottom"/>
            <w:hideMark/>
          </w:tcPr>
          <w:p w14:paraId="7738E400"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-------------------------- 07 -----------------------------</w:t>
            </w:r>
          </w:p>
        </w:tc>
        <w:tc>
          <w:tcPr>
            <w:tcW w:w="1134" w:type="dxa"/>
            <w:shd w:val="clear" w:color="auto" w:fill="auto"/>
            <w:noWrap/>
            <w:vAlign w:val="bottom"/>
            <w:hideMark/>
          </w:tcPr>
          <w:p w14:paraId="5C8FD82C"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1564F9B6" w14:textId="77777777" w:rsidR="00080512" w:rsidRPr="007B2A4B" w:rsidRDefault="00080512" w:rsidP="009115BC">
            <w:pPr>
              <w:spacing w:after="0" w:line="240" w:lineRule="auto"/>
              <w:jc w:val="center"/>
              <w:rPr>
                <w:rFonts w:ascii="Times New Roman" w:eastAsia="Times New Roman" w:hAnsi="Times New Roman" w:cs="Times New Roman"/>
                <w:sz w:val="20"/>
                <w:szCs w:val="20"/>
                <w:lang w:eastAsia="es-PE"/>
              </w:rPr>
            </w:pPr>
          </w:p>
        </w:tc>
      </w:tr>
      <w:tr w:rsidR="00080512" w:rsidRPr="007B2A4B" w14:paraId="4C7A4E77" w14:textId="77777777" w:rsidTr="00D420C0">
        <w:trPr>
          <w:trHeight w:val="291"/>
        </w:trPr>
        <w:tc>
          <w:tcPr>
            <w:tcW w:w="384" w:type="dxa"/>
            <w:shd w:val="clear" w:color="auto" w:fill="auto"/>
            <w:noWrap/>
            <w:vAlign w:val="bottom"/>
            <w:hideMark/>
          </w:tcPr>
          <w:p w14:paraId="086D9B5E" w14:textId="77777777" w:rsidR="00080512" w:rsidRPr="007B2A4B" w:rsidRDefault="00080512" w:rsidP="009115BC">
            <w:pPr>
              <w:spacing w:after="0" w:line="240" w:lineRule="auto"/>
              <w:jc w:val="right"/>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95</w:t>
            </w:r>
          </w:p>
        </w:tc>
        <w:tc>
          <w:tcPr>
            <w:tcW w:w="5990" w:type="dxa"/>
            <w:shd w:val="clear" w:color="auto" w:fill="auto"/>
            <w:noWrap/>
            <w:vAlign w:val="bottom"/>
            <w:hideMark/>
          </w:tcPr>
          <w:p w14:paraId="6FEE0FB5"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 xml:space="preserve">Comisiones de venta </w:t>
            </w:r>
          </w:p>
        </w:tc>
        <w:tc>
          <w:tcPr>
            <w:tcW w:w="1134" w:type="dxa"/>
            <w:shd w:val="clear" w:color="auto" w:fill="auto"/>
            <w:noWrap/>
            <w:vAlign w:val="bottom"/>
            <w:hideMark/>
          </w:tcPr>
          <w:p w14:paraId="1ADD7330"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3C98C996"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p>
        </w:tc>
      </w:tr>
      <w:tr w:rsidR="00080512" w:rsidRPr="007B2A4B" w14:paraId="4F152F43" w14:textId="77777777" w:rsidTr="00D420C0">
        <w:trPr>
          <w:trHeight w:val="291"/>
        </w:trPr>
        <w:tc>
          <w:tcPr>
            <w:tcW w:w="384" w:type="dxa"/>
            <w:shd w:val="clear" w:color="auto" w:fill="auto"/>
            <w:noWrap/>
            <w:vAlign w:val="bottom"/>
            <w:hideMark/>
          </w:tcPr>
          <w:p w14:paraId="0B21164E" w14:textId="77777777" w:rsidR="00080512" w:rsidRPr="007B2A4B" w:rsidRDefault="00080512" w:rsidP="009115BC">
            <w:pPr>
              <w:spacing w:after="0" w:line="240" w:lineRule="auto"/>
              <w:jc w:val="right"/>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18</w:t>
            </w:r>
          </w:p>
        </w:tc>
        <w:tc>
          <w:tcPr>
            <w:tcW w:w="5990" w:type="dxa"/>
            <w:shd w:val="clear" w:color="auto" w:fill="auto"/>
            <w:noWrap/>
            <w:vAlign w:val="bottom"/>
            <w:hideMark/>
          </w:tcPr>
          <w:p w14:paraId="0F617778" w14:textId="77777777" w:rsidR="00080512" w:rsidRPr="007B2A4B" w:rsidRDefault="00080512" w:rsidP="009115BC">
            <w:pPr>
              <w:spacing w:after="0" w:line="240" w:lineRule="auto"/>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Servicios pagados por anticipado - Comisiones</w:t>
            </w:r>
          </w:p>
        </w:tc>
        <w:tc>
          <w:tcPr>
            <w:tcW w:w="1134" w:type="dxa"/>
            <w:shd w:val="clear" w:color="auto" w:fill="auto"/>
            <w:noWrap/>
            <w:vAlign w:val="bottom"/>
            <w:hideMark/>
          </w:tcPr>
          <w:p w14:paraId="2930F4DC" w14:textId="77777777" w:rsidR="00080512" w:rsidRPr="007B2A4B" w:rsidRDefault="00080512"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562E7396" w14:textId="77777777" w:rsidR="00080512" w:rsidRPr="007B2A4B" w:rsidRDefault="00080512" w:rsidP="009115BC">
            <w:pPr>
              <w:spacing w:after="0" w:line="240" w:lineRule="auto"/>
              <w:jc w:val="center"/>
              <w:rPr>
                <w:rFonts w:ascii="Trebuchet MS" w:eastAsia="Times New Roman" w:hAnsi="Trebuchet MS" w:cs="Calibri"/>
                <w:sz w:val="16"/>
                <w:szCs w:val="16"/>
                <w:lang w:eastAsia="es-PE"/>
              </w:rPr>
            </w:pPr>
            <w:r w:rsidRPr="007B2A4B">
              <w:rPr>
                <w:rFonts w:ascii="Trebuchet MS" w:eastAsia="Times New Roman" w:hAnsi="Trebuchet MS" w:cs="Calibri"/>
                <w:sz w:val="16"/>
                <w:szCs w:val="16"/>
                <w:lang w:eastAsia="es-PE"/>
              </w:rPr>
              <w:t>XXXXXXX</w:t>
            </w:r>
          </w:p>
        </w:tc>
      </w:tr>
      <w:tr w:rsidR="007B2A4B" w:rsidRPr="00B60698" w14:paraId="1ED17A1E" w14:textId="77777777" w:rsidTr="00D420C0">
        <w:trPr>
          <w:trHeight w:val="291"/>
        </w:trPr>
        <w:tc>
          <w:tcPr>
            <w:tcW w:w="8784" w:type="dxa"/>
            <w:gridSpan w:val="4"/>
            <w:shd w:val="clear" w:color="auto" w:fill="auto"/>
            <w:noWrap/>
            <w:vAlign w:val="bottom"/>
            <w:hideMark/>
          </w:tcPr>
          <w:p w14:paraId="4F4B8245" w14:textId="4CC88B62" w:rsidR="007B2A4B" w:rsidRPr="00B60698" w:rsidRDefault="007B2A4B" w:rsidP="007B2A4B">
            <w:pPr>
              <w:spacing w:after="0" w:line="240" w:lineRule="auto"/>
              <w:rPr>
                <w:rFonts w:ascii="Times New Roman" w:eastAsia="Times New Roman" w:hAnsi="Times New Roman" w:cs="Times New Roman"/>
                <w:sz w:val="20"/>
                <w:szCs w:val="20"/>
                <w:lang w:eastAsia="es-PE"/>
              </w:rPr>
            </w:pPr>
            <w:r w:rsidRPr="007B2A4B">
              <w:rPr>
                <w:rFonts w:ascii="Trebuchet MS" w:eastAsia="Times New Roman" w:hAnsi="Trebuchet MS" w:cs="Calibri"/>
                <w:sz w:val="16"/>
                <w:szCs w:val="16"/>
                <w:lang w:eastAsia="es-PE"/>
              </w:rPr>
              <w:t xml:space="preserve">Glosa: Para el reconocimiento del saldo de gasto de comisiones </w:t>
            </w:r>
            <w:r w:rsidRPr="00487049">
              <w:rPr>
                <w:rFonts w:ascii="Trebuchet MS" w:eastAsia="Times New Roman" w:hAnsi="Trebuchet MS" w:cs="Calibri"/>
                <w:sz w:val="16"/>
                <w:szCs w:val="16"/>
                <w:lang w:eastAsia="es-PE"/>
              </w:rPr>
              <w:t xml:space="preserve">NIIF </w:t>
            </w:r>
            <w:r w:rsidRPr="007B2A4B">
              <w:rPr>
                <w:rFonts w:ascii="Trebuchet MS" w:eastAsia="Times New Roman" w:hAnsi="Trebuchet MS" w:cs="Calibri"/>
                <w:sz w:val="16"/>
                <w:szCs w:val="16"/>
                <w:lang w:eastAsia="es-PE"/>
              </w:rPr>
              <w:t>por contratos resueltos – espacios NIIF.</w:t>
            </w:r>
          </w:p>
        </w:tc>
      </w:tr>
    </w:tbl>
    <w:p w14:paraId="65469DB3" w14:textId="77777777" w:rsidR="00080512" w:rsidRDefault="00080512" w:rsidP="00080512"/>
    <w:p w14:paraId="75582CF6" w14:textId="77777777" w:rsidR="007B2A4B" w:rsidRPr="00DD1AF5" w:rsidRDefault="007B2A4B" w:rsidP="00080512"/>
    <w:p w14:paraId="511B4133" w14:textId="4516D9BA" w:rsidR="00D420C0" w:rsidRDefault="00BE4E26">
      <w:pPr>
        <w:pStyle w:val="Ttulo2"/>
        <w:numPr>
          <w:ilvl w:val="0"/>
          <w:numId w:val="3"/>
        </w:numPr>
        <w:ind w:left="0" w:hanging="426"/>
        <w:jc w:val="both"/>
      </w:pPr>
      <w:bookmarkStart w:id="10" w:name="_Toc153198365"/>
      <w:r>
        <w:t xml:space="preserve">Tratamiento para </w:t>
      </w:r>
      <w:r w:rsidR="000D4BFB">
        <w:t xml:space="preserve">ingresos diferidos: </w:t>
      </w:r>
      <w:r>
        <w:t>s</w:t>
      </w:r>
      <w:r w:rsidR="00D420C0">
        <w:t xml:space="preserve">ervicios </w:t>
      </w:r>
      <w:r w:rsidR="000D4BFB">
        <w:t xml:space="preserve">cobrados por anticipado, pero </w:t>
      </w:r>
      <w:r w:rsidR="00D420C0">
        <w:t>no prestados</w:t>
      </w:r>
      <w:r w:rsidR="00D420C0" w:rsidRPr="006A7C20">
        <w:t xml:space="preserve"> </w:t>
      </w:r>
      <w:r>
        <w:t>en el momento</w:t>
      </w:r>
      <w:bookmarkEnd w:id="10"/>
    </w:p>
    <w:tbl>
      <w:tblPr>
        <w:tblStyle w:val="Tablaconcuadrcula"/>
        <w:tblW w:w="0" w:type="auto"/>
        <w:tblLook w:val="04A0" w:firstRow="1" w:lastRow="0" w:firstColumn="1" w:lastColumn="0" w:noHBand="0" w:noVBand="1"/>
      </w:tblPr>
      <w:tblGrid>
        <w:gridCol w:w="1129"/>
        <w:gridCol w:w="7650"/>
      </w:tblGrid>
      <w:tr w:rsidR="00D420C0" w14:paraId="2C4245CE" w14:textId="77777777" w:rsidTr="009115BC">
        <w:tc>
          <w:tcPr>
            <w:tcW w:w="1129" w:type="dxa"/>
            <w:shd w:val="clear" w:color="auto" w:fill="B4C6E7" w:themeFill="accent1" w:themeFillTint="66"/>
          </w:tcPr>
          <w:p w14:paraId="1DA1172C" w14:textId="77777777" w:rsidR="00D420C0" w:rsidRDefault="00D420C0" w:rsidP="009115BC">
            <w:pPr>
              <w:jc w:val="both"/>
            </w:pPr>
            <w:r>
              <w:t>Como:</w:t>
            </w:r>
          </w:p>
        </w:tc>
        <w:tc>
          <w:tcPr>
            <w:tcW w:w="7650" w:type="dxa"/>
          </w:tcPr>
          <w:p w14:paraId="4802BE10" w14:textId="77777777" w:rsidR="00D420C0" w:rsidRDefault="00D420C0" w:rsidP="009115BC">
            <w:pPr>
              <w:jc w:val="both"/>
            </w:pPr>
            <w:r>
              <w:t xml:space="preserve"> </w:t>
            </w:r>
          </w:p>
        </w:tc>
      </w:tr>
      <w:tr w:rsidR="00D420C0" w14:paraId="3D20B045" w14:textId="77777777" w:rsidTr="009115BC">
        <w:tc>
          <w:tcPr>
            <w:tcW w:w="1129" w:type="dxa"/>
            <w:shd w:val="clear" w:color="auto" w:fill="B4C6E7" w:themeFill="accent1" w:themeFillTint="66"/>
          </w:tcPr>
          <w:p w14:paraId="057CA916" w14:textId="77777777" w:rsidR="00D420C0" w:rsidRDefault="00D420C0" w:rsidP="009115BC">
            <w:pPr>
              <w:jc w:val="both"/>
            </w:pPr>
            <w:r>
              <w:t>Quiero:</w:t>
            </w:r>
          </w:p>
        </w:tc>
        <w:tc>
          <w:tcPr>
            <w:tcW w:w="7650" w:type="dxa"/>
          </w:tcPr>
          <w:p w14:paraId="1A6F5BC7" w14:textId="77777777" w:rsidR="00D420C0" w:rsidRDefault="00D420C0" w:rsidP="009115BC">
            <w:pPr>
              <w:jc w:val="both"/>
            </w:pPr>
          </w:p>
        </w:tc>
      </w:tr>
      <w:tr w:rsidR="00D420C0" w14:paraId="10D005DE" w14:textId="77777777" w:rsidTr="009115BC">
        <w:tc>
          <w:tcPr>
            <w:tcW w:w="1129" w:type="dxa"/>
            <w:shd w:val="clear" w:color="auto" w:fill="B4C6E7" w:themeFill="accent1" w:themeFillTint="66"/>
          </w:tcPr>
          <w:p w14:paraId="2A170BC7" w14:textId="77777777" w:rsidR="00D420C0" w:rsidRDefault="00D420C0" w:rsidP="009115BC">
            <w:pPr>
              <w:jc w:val="both"/>
            </w:pPr>
            <w:r>
              <w:t>Para:</w:t>
            </w:r>
          </w:p>
        </w:tc>
        <w:tc>
          <w:tcPr>
            <w:tcW w:w="7650" w:type="dxa"/>
          </w:tcPr>
          <w:p w14:paraId="512B9A6C" w14:textId="77777777" w:rsidR="00D420C0" w:rsidRDefault="00D420C0" w:rsidP="009115BC">
            <w:pPr>
              <w:jc w:val="both"/>
            </w:pPr>
          </w:p>
        </w:tc>
      </w:tr>
      <w:tr w:rsidR="00D420C0" w14:paraId="4F46460C" w14:textId="77777777" w:rsidTr="009115BC">
        <w:tc>
          <w:tcPr>
            <w:tcW w:w="8779" w:type="dxa"/>
            <w:gridSpan w:val="2"/>
            <w:shd w:val="clear" w:color="auto" w:fill="B4C6E7" w:themeFill="accent1" w:themeFillTint="66"/>
          </w:tcPr>
          <w:p w14:paraId="177DC6F4" w14:textId="77777777" w:rsidR="00D420C0" w:rsidRDefault="00D420C0" w:rsidP="009115BC">
            <w:pPr>
              <w:jc w:val="both"/>
            </w:pPr>
            <w:r>
              <w:t>Criterios de aceptación: (incluye validaciones y casuísticas)</w:t>
            </w:r>
          </w:p>
        </w:tc>
      </w:tr>
    </w:tbl>
    <w:p w14:paraId="680BA1F2" w14:textId="169C1B02" w:rsidR="00BE4E26" w:rsidRDefault="00234933" w:rsidP="004879F6">
      <w:pPr>
        <w:jc w:val="both"/>
      </w:pPr>
      <w:r>
        <w:t>Crear</w:t>
      </w:r>
      <w:r w:rsidR="00BE4E26">
        <w:t xml:space="preserve"> el </w:t>
      </w:r>
      <w:proofErr w:type="spellStart"/>
      <w:r w:rsidR="00BE4E26">
        <w:t>checkbox</w:t>
      </w:r>
      <w:proofErr w:type="spellEnd"/>
      <w:r w:rsidR="00BE4E26">
        <w:t xml:space="preserve"> “</w:t>
      </w:r>
      <w:r>
        <w:t>I</w:t>
      </w:r>
      <w:r w:rsidR="00BE4E26">
        <w:t>ngreso diferido” a los productos tanto de la ventana “Servicios y planes” y “</w:t>
      </w:r>
      <w:proofErr w:type="spellStart"/>
      <w:r w:rsidR="00BE4E26">
        <w:t>Pto</w:t>
      </w:r>
      <w:proofErr w:type="spellEnd"/>
      <w:r w:rsidR="00BE4E26">
        <w:t>.</w:t>
      </w:r>
      <w:r w:rsidR="00E02998">
        <w:t xml:space="preserve"> </w:t>
      </w:r>
      <w:r w:rsidR="00BE4E26">
        <w:t>de venta”. Se debe hacer una carga masiva para el pase a producción.</w:t>
      </w:r>
    </w:p>
    <w:p w14:paraId="09747DEC" w14:textId="2DC9A544" w:rsidR="00234933" w:rsidRDefault="00234933" w:rsidP="004879F6">
      <w:pPr>
        <w:jc w:val="both"/>
      </w:pPr>
      <w:r w:rsidRPr="00234933">
        <w:rPr>
          <w:noProof/>
        </w:rPr>
        <w:drawing>
          <wp:inline distT="0" distB="0" distL="0" distR="0" wp14:anchorId="2BD5DF39" wp14:editId="779D96B2">
            <wp:extent cx="5581015" cy="2865755"/>
            <wp:effectExtent l="0" t="0" r="635" b="0"/>
            <wp:docPr id="1615747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4749" name=""/>
                    <pic:cNvPicPr/>
                  </pic:nvPicPr>
                  <pic:blipFill>
                    <a:blip r:embed="rId10"/>
                    <a:stretch>
                      <a:fillRect/>
                    </a:stretch>
                  </pic:blipFill>
                  <pic:spPr>
                    <a:xfrm>
                      <a:off x="0" y="0"/>
                      <a:ext cx="5581015" cy="2865755"/>
                    </a:xfrm>
                    <a:prstGeom prst="rect">
                      <a:avLst/>
                    </a:prstGeom>
                  </pic:spPr>
                </pic:pic>
              </a:graphicData>
            </a:graphic>
          </wp:inline>
        </w:drawing>
      </w:r>
    </w:p>
    <w:p w14:paraId="070E5E3D" w14:textId="77777777" w:rsidR="00C3409D" w:rsidRDefault="00C3409D" w:rsidP="004879F6">
      <w:pPr>
        <w:jc w:val="both"/>
      </w:pPr>
    </w:p>
    <w:p w14:paraId="06ACCE70" w14:textId="13FBDFF8" w:rsidR="00234933" w:rsidRDefault="005808AB" w:rsidP="004879F6">
      <w:pPr>
        <w:jc w:val="both"/>
      </w:pPr>
      <w:r>
        <w:t>Crear el campo “</w:t>
      </w:r>
      <w:proofErr w:type="spellStart"/>
      <w:r>
        <w:t>Serv</w:t>
      </w:r>
      <w:proofErr w:type="spellEnd"/>
      <w:r>
        <w:t>. Entregado” para los productos que tengan el campo “Ingres</w:t>
      </w:r>
      <w:r w:rsidR="00C3409D">
        <w:t>o</w:t>
      </w:r>
      <w:r>
        <w:t xml:space="preserve"> diferido” activado</w:t>
      </w:r>
      <w:r w:rsidR="00C3409D">
        <w:t>, con la lógica de Y/N</w:t>
      </w:r>
      <w:r>
        <w:t>.</w:t>
      </w:r>
    </w:p>
    <w:p w14:paraId="4138F26B" w14:textId="77777777" w:rsidR="005808AB" w:rsidRDefault="005808AB" w:rsidP="004879F6">
      <w:pPr>
        <w:jc w:val="both"/>
      </w:pPr>
    </w:p>
    <w:p w14:paraId="4864DD6D" w14:textId="11333C46" w:rsidR="00C24DD1" w:rsidRDefault="00234933" w:rsidP="004879F6">
      <w:pPr>
        <w:jc w:val="both"/>
      </w:pPr>
      <w:r>
        <w:t xml:space="preserve">Crear el campo </w:t>
      </w:r>
      <w:r w:rsidRPr="00890FE4">
        <w:t xml:space="preserve">“Fecha </w:t>
      </w:r>
      <w:r w:rsidR="009B1807" w:rsidRPr="00890FE4">
        <w:t>de entrega</w:t>
      </w:r>
      <w:r w:rsidRPr="00890FE4">
        <w:t>”.</w:t>
      </w:r>
      <w:r w:rsidR="00C24DD1" w:rsidRPr="00890FE4">
        <w:t xml:space="preserve"> Tener</w:t>
      </w:r>
      <w:r w:rsidR="00C24DD1">
        <w:t xml:space="preserve"> en cuenta lo siguiente:</w:t>
      </w:r>
    </w:p>
    <w:p w14:paraId="7B3F013C" w14:textId="3800701C" w:rsidR="00636C33" w:rsidRDefault="00234933" w:rsidP="00636C33">
      <w:pPr>
        <w:pStyle w:val="Prrafodelista"/>
        <w:numPr>
          <w:ilvl w:val="0"/>
          <w:numId w:val="8"/>
        </w:numPr>
        <w:jc w:val="both"/>
      </w:pPr>
      <w:r>
        <w:t xml:space="preserve">Este campo solo estará activo para los productos que tengan el </w:t>
      </w:r>
      <w:proofErr w:type="spellStart"/>
      <w:r>
        <w:t>checkbox</w:t>
      </w:r>
      <w:proofErr w:type="spellEnd"/>
      <w:r>
        <w:t xml:space="preserve"> “</w:t>
      </w:r>
      <w:r w:rsidRPr="00890FE4">
        <w:t>Enchape/construcción” activo.</w:t>
      </w:r>
    </w:p>
    <w:p w14:paraId="45109A27" w14:textId="3791C137" w:rsidR="00D618C7" w:rsidRPr="00890FE4" w:rsidRDefault="00D618C7">
      <w:pPr>
        <w:pStyle w:val="Prrafodelista"/>
        <w:numPr>
          <w:ilvl w:val="0"/>
          <w:numId w:val="8"/>
        </w:numPr>
        <w:jc w:val="both"/>
      </w:pPr>
      <w:r w:rsidRPr="00890FE4">
        <w:t>El ingreso de información a este campo se dará por un permiso especial, ligado a los perfiles por trabajador</w:t>
      </w:r>
      <w:r w:rsidR="00890FE4">
        <w:t xml:space="preserve"> (perfil jefe de parque).</w:t>
      </w:r>
    </w:p>
    <w:p w14:paraId="0CDCF3F0" w14:textId="77777777" w:rsidR="00C24DD1" w:rsidRDefault="00C24DD1">
      <w:pPr>
        <w:pStyle w:val="Prrafodelista"/>
        <w:numPr>
          <w:ilvl w:val="0"/>
          <w:numId w:val="8"/>
        </w:numPr>
        <w:jc w:val="both"/>
      </w:pPr>
      <w:r>
        <w:t>Este campo se almacena como dato del contrato.</w:t>
      </w:r>
    </w:p>
    <w:p w14:paraId="5B05CF22" w14:textId="05AA1741" w:rsidR="00234933" w:rsidRPr="00890FE4" w:rsidRDefault="00234933">
      <w:pPr>
        <w:pStyle w:val="Prrafodelista"/>
        <w:numPr>
          <w:ilvl w:val="0"/>
          <w:numId w:val="8"/>
        </w:numPr>
        <w:jc w:val="both"/>
      </w:pPr>
      <w:r>
        <w:t>Se necesitará una carga masiva</w:t>
      </w:r>
      <w:r w:rsidR="00D618C7">
        <w:t xml:space="preserve"> para actualizar este campo en los </w:t>
      </w:r>
      <w:r w:rsidR="00D618C7" w:rsidRPr="00890FE4">
        <w:t>contratos existentes como parte del pase a producción</w:t>
      </w:r>
      <w:r w:rsidRPr="00890FE4">
        <w:t>.</w:t>
      </w:r>
    </w:p>
    <w:p w14:paraId="6AD69445" w14:textId="66CB3F0C" w:rsidR="00B412D9" w:rsidRDefault="00B412D9" w:rsidP="00B412D9">
      <w:pPr>
        <w:pStyle w:val="Prrafodelista"/>
        <w:numPr>
          <w:ilvl w:val="0"/>
          <w:numId w:val="8"/>
        </w:numPr>
        <w:jc w:val="both"/>
      </w:pPr>
      <w:r>
        <w:t>Agregar la columna “Fecha de entrega” al reporte NIIF según Excel adjunto</w:t>
      </w:r>
      <w:r w:rsidR="00890FE4">
        <w:t xml:space="preserve"> (se colorea en verde para mejor ubicación, pero debe descargar de igual color que el resto de cabeceras)</w:t>
      </w:r>
      <w:r>
        <w:t>.</w:t>
      </w:r>
    </w:p>
    <w:p w14:paraId="78D855E5" w14:textId="77777777" w:rsidR="00BE4E26" w:rsidRDefault="00BE4E26" w:rsidP="004879F6">
      <w:pPr>
        <w:jc w:val="both"/>
      </w:pPr>
    </w:p>
    <w:p w14:paraId="6E98A37B" w14:textId="01B2629B" w:rsidR="00C3409D" w:rsidRDefault="00C3409D" w:rsidP="004879F6">
      <w:pPr>
        <w:jc w:val="both"/>
      </w:pPr>
      <w:r>
        <w:t>Durante la madrugada del 1° día del mes, el sistema realiza la</w:t>
      </w:r>
      <w:r w:rsidR="000555F9">
        <w:t>s</w:t>
      </w:r>
      <w:r>
        <w:t xml:space="preserve"> siguiente</w:t>
      </w:r>
      <w:r w:rsidR="000555F9">
        <w:t>s</w:t>
      </w:r>
      <w:r>
        <w:t xml:space="preserve"> </w:t>
      </w:r>
      <w:r w:rsidR="000555F9">
        <w:t>tareas</w:t>
      </w:r>
      <w:r>
        <w:t>:</w:t>
      </w:r>
    </w:p>
    <w:p w14:paraId="58644F39" w14:textId="6022B2B9" w:rsidR="000555F9" w:rsidRDefault="00C3409D" w:rsidP="000555F9">
      <w:pPr>
        <w:pStyle w:val="Prrafodelista"/>
        <w:numPr>
          <w:ilvl w:val="0"/>
          <w:numId w:val="8"/>
        </w:numPr>
        <w:jc w:val="both"/>
      </w:pPr>
      <w:r>
        <w:t>Solo para los productos que tengan el campo “Ingreso diferido” activado, si durante el mes anterior (que acaba de finalizar), se llen</w:t>
      </w:r>
      <w:r w:rsidR="00C0146D">
        <w:t>ó</w:t>
      </w:r>
      <w:r>
        <w:t xml:space="preserve"> </w:t>
      </w:r>
      <w:r w:rsidR="00C0146D">
        <w:t>e</w:t>
      </w:r>
      <w:r>
        <w:t>l campo</w:t>
      </w:r>
      <w:r w:rsidRPr="005808AB">
        <w:t xml:space="preserve"> “Fecha de entrega”</w:t>
      </w:r>
      <w:r w:rsidR="00C0146D">
        <w:t xml:space="preserve"> (para los productos de “</w:t>
      </w:r>
      <w:r w:rsidR="00C0146D" w:rsidRPr="00890FE4">
        <w:t>Enchape/construcción”</w:t>
      </w:r>
      <w:r w:rsidR="00C0146D">
        <w:t xml:space="preserve">) o </w:t>
      </w:r>
      <w:r w:rsidR="00C0146D" w:rsidRPr="005808AB">
        <w:t>“Fecha de uso”</w:t>
      </w:r>
      <w:r w:rsidR="00C0146D">
        <w:t xml:space="preserve"> (para el resto de productos)</w:t>
      </w:r>
      <w:r>
        <w:t>, el campo “</w:t>
      </w:r>
      <w:proofErr w:type="spellStart"/>
      <w:r>
        <w:t>Serv</w:t>
      </w:r>
      <w:proofErr w:type="spellEnd"/>
      <w:r>
        <w:t>. Entregado” cambia de “N” a “Y”.</w:t>
      </w:r>
    </w:p>
    <w:p w14:paraId="6942AA97" w14:textId="77777777" w:rsidR="00C3409D" w:rsidRDefault="00C3409D" w:rsidP="004879F6">
      <w:pPr>
        <w:jc w:val="both"/>
      </w:pPr>
    </w:p>
    <w:p w14:paraId="30C5A5F9" w14:textId="47E7B1C0" w:rsidR="00AA2401" w:rsidRPr="00AA2401" w:rsidRDefault="00AA2401" w:rsidP="004879F6">
      <w:pPr>
        <w:jc w:val="both"/>
        <w:rPr>
          <w:b/>
          <w:bCs/>
          <w:sz w:val="24"/>
          <w:szCs w:val="24"/>
          <w:u w:val="single"/>
        </w:rPr>
      </w:pPr>
      <w:r w:rsidRPr="00AA2401">
        <w:rPr>
          <w:b/>
          <w:bCs/>
          <w:sz w:val="24"/>
          <w:szCs w:val="24"/>
          <w:u w:val="single"/>
        </w:rPr>
        <w:t>Modificación del tratamiento contable:</w:t>
      </w:r>
    </w:p>
    <w:p w14:paraId="2F75D6B2" w14:textId="64FFE456" w:rsidR="00C24DD1" w:rsidRDefault="00AA2401" w:rsidP="004879F6">
      <w:pPr>
        <w:jc w:val="both"/>
      </w:pPr>
      <w:r w:rsidRPr="00AA2401">
        <w:t>Las siguientes modificaciones se deben</w:t>
      </w:r>
      <w:r>
        <w:t xml:space="preserve"> realizar</w:t>
      </w:r>
      <w:r w:rsidR="00C24DD1">
        <w:t xml:space="preserve"> tanto para la contabilidad fiscal y corporativa:</w:t>
      </w:r>
    </w:p>
    <w:p w14:paraId="1CAD137F" w14:textId="68BF4C0E" w:rsidR="00D420C0" w:rsidRPr="00A70D89" w:rsidRDefault="00D420C0">
      <w:pPr>
        <w:pStyle w:val="Prrafodelista"/>
        <w:numPr>
          <w:ilvl w:val="0"/>
          <w:numId w:val="15"/>
        </w:numPr>
        <w:jc w:val="both"/>
        <w:rPr>
          <w:b/>
          <w:bCs/>
        </w:rPr>
      </w:pPr>
      <w:r w:rsidRPr="00A70D89">
        <w:rPr>
          <w:b/>
          <w:bCs/>
          <w:u w:val="single"/>
        </w:rPr>
        <w:t xml:space="preserve">Trabajo </w:t>
      </w:r>
      <w:r w:rsidR="00A70D89">
        <w:rPr>
          <w:b/>
          <w:bCs/>
          <w:u w:val="single"/>
        </w:rPr>
        <w:t>d</w:t>
      </w:r>
      <w:r w:rsidRPr="00A70D89">
        <w:rPr>
          <w:b/>
          <w:bCs/>
          <w:u w:val="single"/>
        </w:rPr>
        <w:t>iario</w:t>
      </w:r>
      <w:r w:rsidR="00DA46C8">
        <w:rPr>
          <w:b/>
          <w:bCs/>
          <w:u w:val="single"/>
        </w:rPr>
        <w:t xml:space="preserve"> hasta el mes de entrega, según “Fecha de uso” o “Fecha de entrega”</w:t>
      </w:r>
      <w:r w:rsidRPr="00A70D89">
        <w:rPr>
          <w:b/>
          <w:bCs/>
          <w:u w:val="single"/>
        </w:rPr>
        <w:t>:</w:t>
      </w:r>
      <w:r w:rsidR="00A70D89" w:rsidRPr="00A70D89">
        <w:rPr>
          <w:b/>
          <w:bCs/>
        </w:rPr>
        <w:t xml:space="preserve"> </w:t>
      </w:r>
      <w:r w:rsidR="007400D7">
        <w:rPr>
          <w:b/>
          <w:bCs/>
        </w:rPr>
        <w:t xml:space="preserve">(Modificar reglas actuales) </w:t>
      </w:r>
      <w:r w:rsidRPr="00A70D89">
        <w:t xml:space="preserve">Reconocimiento de </w:t>
      </w:r>
      <w:r w:rsidR="00A70D89">
        <w:t>i</w:t>
      </w:r>
      <w:r w:rsidRPr="00A70D89">
        <w:t xml:space="preserve">ngresos </w:t>
      </w:r>
      <w:r w:rsidR="00A70D89">
        <w:t>d</w:t>
      </w:r>
      <w:r w:rsidRPr="00A70D89">
        <w:t xml:space="preserve">iferidos </w:t>
      </w:r>
      <w:r w:rsidR="00A70D89">
        <w:t>-</w:t>
      </w:r>
      <w:r w:rsidRPr="00A70D89">
        <w:t xml:space="preserve"> </w:t>
      </w:r>
      <w:r w:rsidR="00A70D89">
        <w:t>p</w:t>
      </w:r>
      <w:r w:rsidRPr="00A70D89">
        <w:t>asivo</w:t>
      </w:r>
    </w:p>
    <w:p w14:paraId="36D1A7A2" w14:textId="1129DBEE" w:rsidR="00D420C0" w:rsidRPr="00D420C0" w:rsidRDefault="005808AB" w:rsidP="00D420C0">
      <w:pPr>
        <w:jc w:val="both"/>
      </w:pPr>
      <w:r>
        <w:t xml:space="preserve">Para </w:t>
      </w:r>
      <w:r w:rsidR="00C0146D">
        <w:t xml:space="preserve">los productos con el </w:t>
      </w:r>
      <w:proofErr w:type="spellStart"/>
      <w:r w:rsidR="00C0146D">
        <w:t>checkbox</w:t>
      </w:r>
      <w:proofErr w:type="spellEnd"/>
      <w:r w:rsidR="00C0146D">
        <w:t xml:space="preserve"> “Ingreso diferido” activado, </w:t>
      </w:r>
      <w:r>
        <w:t>c</w:t>
      </w:r>
      <w:r w:rsidR="00D420C0" w:rsidRPr="00D420C0">
        <w:t>ada cuota cobrada</w:t>
      </w:r>
      <w:r>
        <w:t xml:space="preserve"> donde el </w:t>
      </w:r>
      <w:r w:rsidR="00C0146D">
        <w:t>campo “</w:t>
      </w:r>
      <w:proofErr w:type="spellStart"/>
      <w:r w:rsidR="00C0146D">
        <w:t>Serv</w:t>
      </w:r>
      <w:proofErr w:type="spellEnd"/>
      <w:r w:rsidR="00C0146D">
        <w:t>. Entregado” tenga el valor de “N”</w:t>
      </w:r>
      <w:r w:rsidR="00D420C0" w:rsidRPr="00D420C0">
        <w:t>, deberá regi</w:t>
      </w:r>
      <w:r w:rsidR="00DC7BFB">
        <w:t>s</w:t>
      </w:r>
      <w:r w:rsidR="00D420C0" w:rsidRPr="00D420C0">
        <w:t>trarse como ingresos diferidos en cuenta de balance:</w:t>
      </w:r>
    </w:p>
    <w:tbl>
      <w:tblPr>
        <w:tblW w:w="8784" w:type="dxa"/>
        <w:tblCellMar>
          <w:left w:w="70" w:type="dxa"/>
          <w:right w:w="70" w:type="dxa"/>
        </w:tblCellMar>
        <w:tblLook w:val="04A0" w:firstRow="1" w:lastRow="0" w:firstColumn="1" w:lastColumn="0" w:noHBand="0" w:noVBand="1"/>
      </w:tblPr>
      <w:tblGrid>
        <w:gridCol w:w="974"/>
        <w:gridCol w:w="5400"/>
        <w:gridCol w:w="1134"/>
        <w:gridCol w:w="1276"/>
      </w:tblGrid>
      <w:tr w:rsidR="00DA46C8" w:rsidRPr="00D420C0" w14:paraId="5CB4EC40" w14:textId="77777777" w:rsidTr="006C5FA2">
        <w:trPr>
          <w:trHeight w:val="266"/>
        </w:trPr>
        <w:tc>
          <w:tcPr>
            <w:tcW w:w="6374" w:type="dxa"/>
            <w:gridSpan w:val="2"/>
            <w:shd w:val="clear" w:color="auto" w:fill="auto"/>
            <w:noWrap/>
            <w:vAlign w:val="bottom"/>
            <w:hideMark/>
          </w:tcPr>
          <w:p w14:paraId="2C093C26" w14:textId="77777777" w:rsidR="00DA46C8" w:rsidRPr="00D420C0"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-------------------------- 03 -----------------------------</w:t>
            </w:r>
          </w:p>
        </w:tc>
        <w:tc>
          <w:tcPr>
            <w:tcW w:w="1134" w:type="dxa"/>
            <w:shd w:val="clear" w:color="auto" w:fill="auto"/>
            <w:noWrap/>
            <w:vAlign w:val="bottom"/>
            <w:hideMark/>
          </w:tcPr>
          <w:p w14:paraId="79553F24" w14:textId="77777777" w:rsidR="00DA46C8" w:rsidRPr="00D420C0" w:rsidRDefault="00DA46C8" w:rsidP="006C5FA2">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566430E7" w14:textId="77777777" w:rsidR="00DA46C8" w:rsidRPr="00D420C0" w:rsidRDefault="00DA46C8" w:rsidP="006C5FA2">
            <w:pPr>
              <w:spacing w:after="0" w:line="240" w:lineRule="auto"/>
              <w:jc w:val="center"/>
              <w:rPr>
                <w:rFonts w:ascii="Times New Roman" w:eastAsia="Times New Roman" w:hAnsi="Times New Roman" w:cs="Times New Roman"/>
                <w:sz w:val="20"/>
                <w:szCs w:val="20"/>
                <w:lang w:eastAsia="es-PE"/>
              </w:rPr>
            </w:pPr>
          </w:p>
        </w:tc>
      </w:tr>
      <w:tr w:rsidR="00DA46C8" w:rsidRPr="00D420C0" w14:paraId="4ADCA9FE" w14:textId="77777777" w:rsidTr="006C5FA2">
        <w:trPr>
          <w:trHeight w:val="266"/>
        </w:trPr>
        <w:tc>
          <w:tcPr>
            <w:tcW w:w="974" w:type="dxa"/>
            <w:shd w:val="clear" w:color="auto" w:fill="auto"/>
            <w:noWrap/>
            <w:vAlign w:val="bottom"/>
            <w:hideMark/>
          </w:tcPr>
          <w:p w14:paraId="23D84764"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1211</w:t>
            </w:r>
          </w:p>
        </w:tc>
        <w:tc>
          <w:tcPr>
            <w:tcW w:w="5400" w:type="dxa"/>
            <w:shd w:val="clear" w:color="auto" w:fill="auto"/>
            <w:noWrap/>
            <w:vAlign w:val="bottom"/>
            <w:hideMark/>
          </w:tcPr>
          <w:p w14:paraId="3B378FA2" w14:textId="77777777" w:rsidR="00DA46C8" w:rsidRPr="00D420C0"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Cuentas por cobrar emiti</w:t>
            </w:r>
            <w:r>
              <w:rPr>
                <w:rFonts w:ascii="Trebuchet MS" w:eastAsia="Times New Roman" w:hAnsi="Trebuchet MS" w:cs="Calibri"/>
                <w:sz w:val="16"/>
                <w:szCs w:val="16"/>
                <w:lang w:eastAsia="es-PE"/>
              </w:rPr>
              <w:t>das</w:t>
            </w:r>
          </w:p>
        </w:tc>
        <w:tc>
          <w:tcPr>
            <w:tcW w:w="1134" w:type="dxa"/>
            <w:shd w:val="clear" w:color="auto" w:fill="auto"/>
            <w:noWrap/>
            <w:vAlign w:val="bottom"/>
            <w:hideMark/>
          </w:tcPr>
          <w:p w14:paraId="5D8E1E8E"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30370C39"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p>
        </w:tc>
      </w:tr>
      <w:tr w:rsidR="00DA46C8" w:rsidRPr="00D420C0" w14:paraId="140C5BC7" w14:textId="77777777" w:rsidTr="006C5FA2">
        <w:trPr>
          <w:trHeight w:val="266"/>
        </w:trPr>
        <w:tc>
          <w:tcPr>
            <w:tcW w:w="974" w:type="dxa"/>
            <w:shd w:val="clear" w:color="auto" w:fill="auto"/>
            <w:noWrap/>
            <w:vAlign w:val="bottom"/>
            <w:hideMark/>
          </w:tcPr>
          <w:p w14:paraId="0E725376"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49</w:t>
            </w:r>
          </w:p>
        </w:tc>
        <w:tc>
          <w:tcPr>
            <w:tcW w:w="5400" w:type="dxa"/>
            <w:shd w:val="clear" w:color="auto" w:fill="auto"/>
            <w:noWrap/>
            <w:vAlign w:val="bottom"/>
            <w:hideMark/>
          </w:tcPr>
          <w:p w14:paraId="52F895B5" w14:textId="77777777" w:rsidR="00DA46C8" w:rsidRPr="00D420C0"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Ingresos Diferidos – Servicios Funerarios</w:t>
            </w:r>
          </w:p>
        </w:tc>
        <w:tc>
          <w:tcPr>
            <w:tcW w:w="1134" w:type="dxa"/>
            <w:shd w:val="clear" w:color="auto" w:fill="auto"/>
            <w:noWrap/>
            <w:vAlign w:val="bottom"/>
          </w:tcPr>
          <w:p w14:paraId="2594114E" w14:textId="77777777" w:rsidR="00DA46C8" w:rsidRPr="00D420C0" w:rsidRDefault="00DA46C8" w:rsidP="006C5FA2">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3C689AED"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A46C8" w:rsidRPr="00D420C0" w14:paraId="0E08DB0A" w14:textId="77777777" w:rsidTr="006C5FA2">
        <w:trPr>
          <w:trHeight w:val="266"/>
        </w:trPr>
        <w:tc>
          <w:tcPr>
            <w:tcW w:w="8784" w:type="dxa"/>
            <w:gridSpan w:val="4"/>
            <w:shd w:val="clear" w:color="auto" w:fill="auto"/>
            <w:noWrap/>
            <w:vAlign w:val="bottom"/>
          </w:tcPr>
          <w:p w14:paraId="3929A76D" w14:textId="77777777" w:rsidR="00DA46C8" w:rsidRPr="00D420C0"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Glosa: Por ingresos diferidos por servicios funerarios</w:t>
            </w:r>
          </w:p>
        </w:tc>
      </w:tr>
    </w:tbl>
    <w:p w14:paraId="27EDE653" w14:textId="77777777" w:rsidR="00DC7BFB" w:rsidRDefault="00DC7BFB" w:rsidP="007400D7">
      <w:pPr>
        <w:jc w:val="both"/>
      </w:pPr>
    </w:p>
    <w:p w14:paraId="75F82C77" w14:textId="6CA9D1EB" w:rsidR="007400D7" w:rsidRPr="00644473" w:rsidRDefault="007400D7" w:rsidP="007400D7">
      <w:pPr>
        <w:jc w:val="both"/>
      </w:pPr>
      <w:r w:rsidRPr="00644473">
        <w:t>Crear nuevas cuentas en SG5 para las NIIF (listado de cuentas en Excel adjunto). E</w:t>
      </w:r>
      <w:r>
        <w:t>l</w:t>
      </w:r>
      <w:r w:rsidRPr="00644473">
        <w:t xml:space="preserve"> proveedor mandará plantilla para la carga masiva.</w:t>
      </w:r>
    </w:p>
    <w:p w14:paraId="7839ABE6" w14:textId="77777777" w:rsidR="007400D7" w:rsidRDefault="007400D7" w:rsidP="00D420C0">
      <w:pPr>
        <w:jc w:val="both"/>
        <w:rPr>
          <w:b/>
          <w:bCs/>
        </w:rPr>
      </w:pPr>
    </w:p>
    <w:p w14:paraId="6D1189F5" w14:textId="679478BB" w:rsidR="00D420C0" w:rsidRPr="00A70D89" w:rsidRDefault="00D420C0">
      <w:pPr>
        <w:pStyle w:val="Prrafodelista"/>
        <w:numPr>
          <w:ilvl w:val="0"/>
          <w:numId w:val="15"/>
        </w:numPr>
        <w:jc w:val="both"/>
        <w:rPr>
          <w:u w:val="single"/>
        </w:rPr>
      </w:pPr>
      <w:r w:rsidRPr="00A70D89">
        <w:rPr>
          <w:b/>
          <w:bCs/>
          <w:u w:val="single"/>
        </w:rPr>
        <w:t xml:space="preserve">Trabajo </w:t>
      </w:r>
      <w:r w:rsidR="00A70D89">
        <w:rPr>
          <w:b/>
          <w:bCs/>
          <w:u w:val="single"/>
        </w:rPr>
        <w:t>m</w:t>
      </w:r>
      <w:r w:rsidRPr="00A70D89">
        <w:rPr>
          <w:b/>
          <w:bCs/>
          <w:u w:val="single"/>
        </w:rPr>
        <w:t>ensual:</w:t>
      </w:r>
      <w:r w:rsidR="00A70D89">
        <w:rPr>
          <w:b/>
          <w:bCs/>
        </w:rPr>
        <w:t xml:space="preserve"> </w:t>
      </w:r>
      <w:r w:rsidR="007400D7">
        <w:rPr>
          <w:b/>
          <w:bCs/>
        </w:rPr>
        <w:t xml:space="preserve">(Desarrollo nuevo) </w:t>
      </w:r>
      <w:r w:rsidRPr="00A70D89">
        <w:t xml:space="preserve">Reconocimiento de </w:t>
      </w:r>
      <w:r w:rsidR="00A70D89">
        <w:t>i</w:t>
      </w:r>
      <w:r w:rsidRPr="00A70D89">
        <w:t>ngresos por servicios funerarios prestados usados</w:t>
      </w:r>
    </w:p>
    <w:p w14:paraId="3EFFFD3C" w14:textId="4F0E8BA9" w:rsidR="00C0146D" w:rsidRDefault="00C0146D" w:rsidP="00D420C0">
      <w:pPr>
        <w:jc w:val="both"/>
      </w:pPr>
      <w:r>
        <w:t xml:space="preserve">Durante la evaluación mensual realizada el 1° de cada mes en la madrugada, para los campos que cambian de “N” a “Y”, </w:t>
      </w:r>
      <w:r w:rsidR="000555F9">
        <w:t>se deberá seguir la siguiente dinámica contable:</w:t>
      </w:r>
    </w:p>
    <w:tbl>
      <w:tblPr>
        <w:tblW w:w="8784" w:type="dxa"/>
        <w:tblCellMar>
          <w:left w:w="70" w:type="dxa"/>
          <w:right w:w="70" w:type="dxa"/>
        </w:tblCellMar>
        <w:tblLook w:val="04A0" w:firstRow="1" w:lastRow="0" w:firstColumn="1" w:lastColumn="0" w:noHBand="0" w:noVBand="1"/>
      </w:tblPr>
      <w:tblGrid>
        <w:gridCol w:w="974"/>
        <w:gridCol w:w="5400"/>
        <w:gridCol w:w="1134"/>
        <w:gridCol w:w="1276"/>
      </w:tblGrid>
      <w:tr w:rsidR="00DA46C8" w:rsidRPr="00D420C0" w14:paraId="62CDEE79" w14:textId="77777777" w:rsidTr="006C5FA2">
        <w:trPr>
          <w:trHeight w:val="266"/>
        </w:trPr>
        <w:tc>
          <w:tcPr>
            <w:tcW w:w="6374" w:type="dxa"/>
            <w:gridSpan w:val="2"/>
            <w:shd w:val="clear" w:color="auto" w:fill="auto"/>
            <w:noWrap/>
            <w:vAlign w:val="bottom"/>
            <w:hideMark/>
          </w:tcPr>
          <w:p w14:paraId="2F8ED01C" w14:textId="77777777" w:rsidR="00DA46C8" w:rsidRPr="00D420C0"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-------------------------- 03 -----------------------------</w:t>
            </w:r>
          </w:p>
        </w:tc>
        <w:tc>
          <w:tcPr>
            <w:tcW w:w="1134" w:type="dxa"/>
            <w:shd w:val="clear" w:color="auto" w:fill="auto"/>
            <w:noWrap/>
            <w:vAlign w:val="bottom"/>
            <w:hideMark/>
          </w:tcPr>
          <w:p w14:paraId="14D2939F" w14:textId="77777777" w:rsidR="00DA46C8" w:rsidRPr="00D420C0" w:rsidRDefault="00DA46C8" w:rsidP="006C5FA2">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6D75FF3E" w14:textId="77777777" w:rsidR="00DA46C8" w:rsidRPr="00D420C0" w:rsidRDefault="00DA46C8" w:rsidP="006C5FA2">
            <w:pPr>
              <w:spacing w:after="0" w:line="240" w:lineRule="auto"/>
              <w:jc w:val="center"/>
              <w:rPr>
                <w:rFonts w:ascii="Times New Roman" w:eastAsia="Times New Roman" w:hAnsi="Times New Roman" w:cs="Times New Roman"/>
                <w:sz w:val="20"/>
                <w:szCs w:val="20"/>
                <w:lang w:eastAsia="es-PE"/>
              </w:rPr>
            </w:pPr>
          </w:p>
        </w:tc>
      </w:tr>
      <w:tr w:rsidR="00DA46C8" w:rsidRPr="00D420C0" w14:paraId="39A116A2" w14:textId="77777777" w:rsidTr="006C5FA2">
        <w:trPr>
          <w:trHeight w:val="266"/>
        </w:trPr>
        <w:tc>
          <w:tcPr>
            <w:tcW w:w="974" w:type="dxa"/>
            <w:shd w:val="clear" w:color="auto" w:fill="auto"/>
            <w:noWrap/>
            <w:vAlign w:val="bottom"/>
            <w:hideMark/>
          </w:tcPr>
          <w:p w14:paraId="11428907"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49</w:t>
            </w:r>
          </w:p>
        </w:tc>
        <w:tc>
          <w:tcPr>
            <w:tcW w:w="5400" w:type="dxa"/>
            <w:shd w:val="clear" w:color="auto" w:fill="auto"/>
            <w:noWrap/>
            <w:vAlign w:val="bottom"/>
            <w:hideMark/>
          </w:tcPr>
          <w:p w14:paraId="408F88B1" w14:textId="77777777" w:rsidR="00DA46C8" w:rsidRPr="00DC7BFB" w:rsidRDefault="00DA46C8" w:rsidP="006C5FA2">
            <w:pPr>
              <w:spacing w:after="0" w:line="240" w:lineRule="auto"/>
              <w:rPr>
                <w:rFonts w:ascii="Trebuchet MS" w:eastAsia="Times New Roman" w:hAnsi="Trebuchet MS" w:cs="Calibri"/>
                <w:sz w:val="16"/>
                <w:szCs w:val="16"/>
                <w:lang w:eastAsia="es-PE"/>
              </w:rPr>
            </w:pPr>
            <w:r w:rsidRPr="00DC7BFB">
              <w:rPr>
                <w:rFonts w:ascii="Trebuchet MS" w:eastAsia="Times New Roman" w:hAnsi="Trebuchet MS" w:cs="Calibri"/>
                <w:sz w:val="16"/>
                <w:szCs w:val="16"/>
                <w:lang w:eastAsia="es-PE"/>
              </w:rPr>
              <w:t>Ingresos Diferidos – Servicios Funerarios</w:t>
            </w:r>
          </w:p>
        </w:tc>
        <w:tc>
          <w:tcPr>
            <w:tcW w:w="1134" w:type="dxa"/>
            <w:shd w:val="clear" w:color="auto" w:fill="auto"/>
            <w:noWrap/>
            <w:vAlign w:val="bottom"/>
            <w:hideMark/>
          </w:tcPr>
          <w:p w14:paraId="5D7BBC26"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6EEDF371"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p>
        </w:tc>
      </w:tr>
      <w:tr w:rsidR="00DA46C8" w:rsidRPr="00D420C0" w14:paraId="2AAF7808" w14:textId="77777777" w:rsidTr="006C5FA2">
        <w:trPr>
          <w:trHeight w:val="266"/>
        </w:trPr>
        <w:tc>
          <w:tcPr>
            <w:tcW w:w="974" w:type="dxa"/>
            <w:shd w:val="clear" w:color="auto" w:fill="auto"/>
            <w:noWrap/>
            <w:vAlign w:val="bottom"/>
          </w:tcPr>
          <w:p w14:paraId="73EE23EF"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Pr>
                <w:rFonts w:ascii="Trebuchet MS" w:eastAsia="Times New Roman" w:hAnsi="Trebuchet MS" w:cs="Calibri"/>
                <w:sz w:val="16"/>
                <w:szCs w:val="16"/>
                <w:lang w:eastAsia="es-PE"/>
              </w:rPr>
              <w:t>12</w:t>
            </w:r>
          </w:p>
        </w:tc>
        <w:tc>
          <w:tcPr>
            <w:tcW w:w="5400" w:type="dxa"/>
            <w:shd w:val="clear" w:color="auto" w:fill="auto"/>
            <w:noWrap/>
            <w:vAlign w:val="bottom"/>
          </w:tcPr>
          <w:p w14:paraId="11E574EC" w14:textId="77777777" w:rsidR="00DA46C8" w:rsidRPr="00DC7BFB" w:rsidRDefault="00DA46C8" w:rsidP="006C5FA2">
            <w:pPr>
              <w:spacing w:after="0" w:line="240" w:lineRule="auto"/>
              <w:rPr>
                <w:rFonts w:ascii="Trebuchet MS" w:eastAsia="Times New Roman" w:hAnsi="Trebuchet MS" w:cs="Calibri"/>
                <w:sz w:val="16"/>
                <w:szCs w:val="16"/>
                <w:lang w:eastAsia="es-PE"/>
              </w:rPr>
            </w:pPr>
            <w:r w:rsidRPr="00DC7BFB">
              <w:rPr>
                <w:rFonts w:ascii="Trebuchet MS" w:eastAsia="Times New Roman" w:hAnsi="Trebuchet MS" w:cs="Calibri"/>
                <w:sz w:val="16"/>
                <w:szCs w:val="16"/>
                <w:lang w:eastAsia="es-PE"/>
              </w:rPr>
              <w:t>Cuentas por cobrar – No emitidas – Servicios F</w:t>
            </w:r>
            <w:r>
              <w:rPr>
                <w:rFonts w:ascii="Trebuchet MS" w:eastAsia="Times New Roman" w:hAnsi="Trebuchet MS" w:cs="Calibri"/>
                <w:sz w:val="16"/>
                <w:szCs w:val="16"/>
                <w:lang w:eastAsia="es-PE"/>
              </w:rPr>
              <w:t>u</w:t>
            </w:r>
            <w:r w:rsidRPr="00DC7BFB">
              <w:rPr>
                <w:rFonts w:ascii="Trebuchet MS" w:eastAsia="Times New Roman" w:hAnsi="Trebuchet MS" w:cs="Calibri"/>
                <w:sz w:val="16"/>
                <w:szCs w:val="16"/>
                <w:lang w:eastAsia="es-PE"/>
              </w:rPr>
              <w:t>nerarios</w:t>
            </w:r>
          </w:p>
        </w:tc>
        <w:tc>
          <w:tcPr>
            <w:tcW w:w="1134" w:type="dxa"/>
            <w:shd w:val="clear" w:color="auto" w:fill="auto"/>
            <w:noWrap/>
            <w:vAlign w:val="bottom"/>
          </w:tcPr>
          <w:p w14:paraId="2AC34732"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tcPr>
          <w:p w14:paraId="208F0B41"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p>
        </w:tc>
      </w:tr>
      <w:tr w:rsidR="00DA46C8" w:rsidRPr="00D420C0" w14:paraId="39115262" w14:textId="77777777" w:rsidTr="006C5FA2">
        <w:trPr>
          <w:trHeight w:val="266"/>
        </w:trPr>
        <w:tc>
          <w:tcPr>
            <w:tcW w:w="974" w:type="dxa"/>
            <w:shd w:val="clear" w:color="auto" w:fill="auto"/>
            <w:noWrap/>
            <w:vAlign w:val="bottom"/>
            <w:hideMark/>
          </w:tcPr>
          <w:p w14:paraId="289CA652"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70</w:t>
            </w:r>
          </w:p>
        </w:tc>
        <w:tc>
          <w:tcPr>
            <w:tcW w:w="5400" w:type="dxa"/>
            <w:shd w:val="clear" w:color="auto" w:fill="auto"/>
            <w:noWrap/>
            <w:vAlign w:val="bottom"/>
            <w:hideMark/>
          </w:tcPr>
          <w:p w14:paraId="1CA56258" w14:textId="77777777" w:rsidR="00DA46C8" w:rsidRPr="00DC7BFB" w:rsidRDefault="00DA46C8" w:rsidP="006C5FA2">
            <w:pPr>
              <w:spacing w:after="0" w:line="240" w:lineRule="auto"/>
              <w:rPr>
                <w:rFonts w:ascii="Trebuchet MS" w:eastAsia="Times New Roman" w:hAnsi="Trebuchet MS" w:cs="Calibri"/>
                <w:sz w:val="16"/>
                <w:szCs w:val="16"/>
                <w:lang w:eastAsia="es-PE"/>
              </w:rPr>
            </w:pPr>
            <w:r w:rsidRPr="00DC7BFB">
              <w:rPr>
                <w:rFonts w:ascii="Trebuchet MS" w:eastAsia="Times New Roman" w:hAnsi="Trebuchet MS" w:cs="Calibri"/>
                <w:sz w:val="16"/>
                <w:szCs w:val="16"/>
                <w:lang w:eastAsia="es-PE"/>
              </w:rPr>
              <w:t>Ingresos por servicios funerarios</w:t>
            </w:r>
          </w:p>
        </w:tc>
        <w:tc>
          <w:tcPr>
            <w:tcW w:w="1134" w:type="dxa"/>
            <w:shd w:val="clear" w:color="auto" w:fill="auto"/>
            <w:noWrap/>
            <w:vAlign w:val="bottom"/>
          </w:tcPr>
          <w:p w14:paraId="0FBA998C" w14:textId="77777777" w:rsidR="00DA46C8" w:rsidRPr="00D420C0" w:rsidRDefault="00DA46C8" w:rsidP="006C5FA2">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04A13F98" w14:textId="77777777" w:rsidR="00DA46C8" w:rsidRPr="00D420C0" w:rsidRDefault="00DA46C8" w:rsidP="006C5FA2">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A46C8" w:rsidRPr="00103C48" w14:paraId="4CE91224" w14:textId="77777777" w:rsidTr="006C5FA2">
        <w:trPr>
          <w:trHeight w:val="266"/>
        </w:trPr>
        <w:tc>
          <w:tcPr>
            <w:tcW w:w="8784" w:type="dxa"/>
            <w:gridSpan w:val="4"/>
            <w:shd w:val="clear" w:color="auto" w:fill="auto"/>
            <w:noWrap/>
            <w:vAlign w:val="bottom"/>
          </w:tcPr>
          <w:p w14:paraId="68923ADD" w14:textId="77777777" w:rsidR="00DA46C8" w:rsidRPr="00103C48" w:rsidRDefault="00DA46C8" w:rsidP="006C5FA2">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Glosa: Por ingresos diferidos por servicios funerarios</w:t>
            </w:r>
          </w:p>
        </w:tc>
      </w:tr>
    </w:tbl>
    <w:p w14:paraId="192D0629" w14:textId="77777777" w:rsidR="00D420C0" w:rsidRDefault="00D420C0" w:rsidP="00D420C0">
      <w:pPr>
        <w:jc w:val="both"/>
      </w:pPr>
    </w:p>
    <w:p w14:paraId="17ED18A2" w14:textId="77777777" w:rsidR="000555F9" w:rsidRDefault="000555F9" w:rsidP="00D420C0">
      <w:pPr>
        <w:jc w:val="both"/>
      </w:pPr>
      <w:r>
        <w:t>Tener en cuanta:</w:t>
      </w:r>
    </w:p>
    <w:p w14:paraId="27B1DFB4" w14:textId="2686397E" w:rsidR="000555F9" w:rsidRDefault="000555F9" w:rsidP="000555F9">
      <w:pPr>
        <w:pStyle w:val="Prrafodelista"/>
        <w:numPr>
          <w:ilvl w:val="0"/>
          <w:numId w:val="8"/>
        </w:numPr>
        <w:jc w:val="both"/>
      </w:pPr>
      <w:r>
        <w:t>En la cuenta 49 se considera la totalidad de cuotas cobradas.</w:t>
      </w:r>
    </w:p>
    <w:p w14:paraId="08277CC2" w14:textId="75001EF8" w:rsidR="000555F9" w:rsidRDefault="000555F9" w:rsidP="000555F9">
      <w:pPr>
        <w:pStyle w:val="Prrafodelista"/>
        <w:numPr>
          <w:ilvl w:val="0"/>
          <w:numId w:val="8"/>
        </w:numPr>
        <w:jc w:val="both"/>
      </w:pPr>
      <w:r>
        <w:t>En la cuenta 12 se considera la totalidad de cuotas no cobradas.</w:t>
      </w:r>
    </w:p>
    <w:p w14:paraId="32DEF6B4" w14:textId="667E8DAB" w:rsidR="000555F9" w:rsidRDefault="000555F9" w:rsidP="000555F9">
      <w:pPr>
        <w:pStyle w:val="Prrafodelista"/>
        <w:numPr>
          <w:ilvl w:val="0"/>
          <w:numId w:val="8"/>
        </w:numPr>
        <w:jc w:val="both"/>
      </w:pPr>
      <w:r>
        <w:t>En la cuenta 70 se considera la totalidad del producto contratado.</w:t>
      </w:r>
    </w:p>
    <w:p w14:paraId="39E4D0EA" w14:textId="77777777" w:rsidR="000555F9" w:rsidRDefault="000555F9" w:rsidP="007400D7">
      <w:pPr>
        <w:jc w:val="both"/>
      </w:pPr>
    </w:p>
    <w:p w14:paraId="3364FEF6" w14:textId="15C4CC78" w:rsidR="007400D7" w:rsidRPr="00644473" w:rsidRDefault="007400D7" w:rsidP="007400D7">
      <w:pPr>
        <w:jc w:val="both"/>
      </w:pPr>
      <w:r>
        <w:t>C</w:t>
      </w:r>
      <w:r w:rsidRPr="00644473">
        <w:t>ontemplando las siguientes características:</w:t>
      </w:r>
    </w:p>
    <w:p w14:paraId="4495EC7F" w14:textId="77777777" w:rsidR="007400D7" w:rsidRDefault="007400D7">
      <w:pPr>
        <w:pStyle w:val="Prrafodelista"/>
        <w:numPr>
          <w:ilvl w:val="0"/>
          <w:numId w:val="8"/>
        </w:numPr>
        <w:jc w:val="both"/>
      </w:pPr>
      <w:r>
        <w:t>E</w:t>
      </w:r>
      <w:r w:rsidRPr="00644473">
        <w:t xml:space="preserve">l envío será realizado </w:t>
      </w:r>
      <w:r>
        <w:t>a demanda.</w:t>
      </w:r>
    </w:p>
    <w:p w14:paraId="39C6C366" w14:textId="5544F70A" w:rsidR="009C3E4D" w:rsidRPr="00644473" w:rsidRDefault="000003DA">
      <w:pPr>
        <w:pStyle w:val="Prrafodelista"/>
        <w:numPr>
          <w:ilvl w:val="0"/>
          <w:numId w:val="8"/>
        </w:numPr>
        <w:jc w:val="both"/>
      </w:pPr>
      <w:r>
        <w:t>Se guarda la a</w:t>
      </w:r>
      <w:r w:rsidR="007400D7" w:rsidRPr="00644473">
        <w:t>uditoría de quien envía los asientos a Exactus</w:t>
      </w:r>
    </w:p>
    <w:p w14:paraId="2A21B86C" w14:textId="77777777" w:rsidR="007400D7" w:rsidRPr="000003DA" w:rsidRDefault="007400D7">
      <w:pPr>
        <w:pStyle w:val="Prrafodelista"/>
        <w:numPr>
          <w:ilvl w:val="0"/>
          <w:numId w:val="8"/>
        </w:numPr>
        <w:jc w:val="both"/>
      </w:pPr>
      <w:r w:rsidRPr="000003DA">
        <w:t xml:space="preserve">Agregar regla para evitar doble envío. </w:t>
      </w:r>
    </w:p>
    <w:p w14:paraId="6AACBEAE" w14:textId="77777777" w:rsidR="007400D7" w:rsidRPr="000003DA" w:rsidRDefault="007400D7">
      <w:pPr>
        <w:pStyle w:val="Prrafodelista"/>
        <w:numPr>
          <w:ilvl w:val="0"/>
          <w:numId w:val="8"/>
        </w:numPr>
        <w:jc w:val="both"/>
      </w:pPr>
      <w:r w:rsidRPr="000003DA">
        <w:t>Permite envíos parciales.</w:t>
      </w:r>
    </w:p>
    <w:p w14:paraId="001C02F0" w14:textId="50976BB3" w:rsidR="007400D7" w:rsidRPr="000003DA" w:rsidRDefault="007400D7">
      <w:pPr>
        <w:pStyle w:val="Prrafodelista"/>
        <w:numPr>
          <w:ilvl w:val="0"/>
          <w:numId w:val="8"/>
        </w:numPr>
        <w:jc w:val="both"/>
      </w:pPr>
      <w:r w:rsidRPr="000003DA">
        <w:t>Crear nuevas cuentas en SG5 para las NIIF (listado de cuentas en Excel adjunto). El proveedor mandará plantilla para la carga masiva.</w:t>
      </w:r>
    </w:p>
    <w:p w14:paraId="68F8FF3F" w14:textId="77777777" w:rsidR="007400D7" w:rsidRDefault="007400D7" w:rsidP="00D420C0">
      <w:pPr>
        <w:jc w:val="both"/>
      </w:pPr>
    </w:p>
    <w:p w14:paraId="3D4D5F31" w14:textId="7276843D" w:rsidR="00DC7BFB" w:rsidRPr="00DC7BFB" w:rsidRDefault="00DC7BFB" w:rsidP="00683847">
      <w:pPr>
        <w:pStyle w:val="Prrafodelista"/>
        <w:numPr>
          <w:ilvl w:val="0"/>
          <w:numId w:val="15"/>
        </w:numPr>
        <w:jc w:val="both"/>
        <w:rPr>
          <w:u w:val="single"/>
        </w:rPr>
      </w:pPr>
      <w:r w:rsidRPr="00DC7BFB">
        <w:rPr>
          <w:b/>
          <w:bCs/>
          <w:u w:val="single"/>
        </w:rPr>
        <w:t xml:space="preserve">Trabajo </w:t>
      </w:r>
      <w:r w:rsidR="00890FE4">
        <w:rPr>
          <w:b/>
          <w:bCs/>
          <w:u w:val="single"/>
        </w:rPr>
        <w:t>d</w:t>
      </w:r>
      <w:r w:rsidRPr="00DC7BFB">
        <w:rPr>
          <w:b/>
          <w:bCs/>
          <w:u w:val="single"/>
        </w:rPr>
        <w:t>iario posterior a</w:t>
      </w:r>
      <w:r w:rsidR="00DA46C8">
        <w:rPr>
          <w:b/>
          <w:bCs/>
          <w:u w:val="single"/>
        </w:rPr>
        <w:t>l mes del</w:t>
      </w:r>
      <w:r w:rsidRPr="00DC7BFB">
        <w:rPr>
          <w:b/>
          <w:bCs/>
          <w:u w:val="single"/>
        </w:rPr>
        <w:t xml:space="preserve"> reconocimiento de </w:t>
      </w:r>
      <w:r w:rsidR="00DA46C8">
        <w:rPr>
          <w:b/>
          <w:bCs/>
          <w:u w:val="single"/>
        </w:rPr>
        <w:t>entrega</w:t>
      </w:r>
      <w:r w:rsidRPr="00DC7BFB">
        <w:rPr>
          <w:b/>
          <w:bCs/>
          <w:u w:val="single"/>
        </w:rPr>
        <w:t>:</w:t>
      </w:r>
      <w:r w:rsidRPr="00DC7BFB">
        <w:rPr>
          <w:b/>
          <w:bCs/>
        </w:rPr>
        <w:t xml:space="preserve"> </w:t>
      </w:r>
      <w:r w:rsidR="00DA46C8">
        <w:rPr>
          <w:b/>
          <w:bCs/>
        </w:rPr>
        <w:t>(Desarrollo nuevo)</w:t>
      </w:r>
    </w:p>
    <w:p w14:paraId="3AFCA022" w14:textId="5B6421C5" w:rsidR="00C0146D" w:rsidRPr="00D420C0" w:rsidRDefault="00C0146D" w:rsidP="00C0146D">
      <w:pPr>
        <w:jc w:val="both"/>
      </w:pPr>
      <w:r>
        <w:t xml:space="preserve">Para los productos con el </w:t>
      </w:r>
      <w:proofErr w:type="spellStart"/>
      <w:r>
        <w:t>checkbox</w:t>
      </w:r>
      <w:proofErr w:type="spellEnd"/>
      <w:r>
        <w:t xml:space="preserve"> “Ingreso diferido” activado, c</w:t>
      </w:r>
      <w:r w:rsidRPr="00D420C0">
        <w:t>ada cuota cobrada</w:t>
      </w:r>
      <w:r>
        <w:t xml:space="preserve"> donde el campo “</w:t>
      </w:r>
      <w:proofErr w:type="spellStart"/>
      <w:r>
        <w:t>Serv</w:t>
      </w:r>
      <w:proofErr w:type="spellEnd"/>
      <w:r>
        <w:t>. Entregado” tenga el valor de “Y”</w:t>
      </w:r>
      <w:r w:rsidRPr="00D420C0">
        <w:t>, deberá regi</w:t>
      </w:r>
      <w:r>
        <w:t>s</w:t>
      </w:r>
      <w:r w:rsidRPr="00D420C0">
        <w:t>trarse como cuenta</w:t>
      </w:r>
      <w:r>
        <w:t>s por cobrar no emitidas</w:t>
      </w:r>
      <w:r w:rsidRPr="00D420C0">
        <w:t xml:space="preserve"> de balance:</w:t>
      </w:r>
    </w:p>
    <w:tbl>
      <w:tblPr>
        <w:tblW w:w="8784" w:type="dxa"/>
        <w:tblCellMar>
          <w:left w:w="70" w:type="dxa"/>
          <w:right w:w="70" w:type="dxa"/>
        </w:tblCellMar>
        <w:tblLook w:val="04A0" w:firstRow="1" w:lastRow="0" w:firstColumn="1" w:lastColumn="0" w:noHBand="0" w:noVBand="1"/>
      </w:tblPr>
      <w:tblGrid>
        <w:gridCol w:w="974"/>
        <w:gridCol w:w="5400"/>
        <w:gridCol w:w="1134"/>
        <w:gridCol w:w="1276"/>
      </w:tblGrid>
      <w:tr w:rsidR="00DC7BFB" w:rsidRPr="00D420C0" w14:paraId="31A809A3" w14:textId="77777777" w:rsidTr="00627DD3">
        <w:trPr>
          <w:trHeight w:val="266"/>
        </w:trPr>
        <w:tc>
          <w:tcPr>
            <w:tcW w:w="6374" w:type="dxa"/>
            <w:gridSpan w:val="2"/>
            <w:shd w:val="clear" w:color="auto" w:fill="auto"/>
            <w:noWrap/>
            <w:vAlign w:val="bottom"/>
            <w:hideMark/>
          </w:tcPr>
          <w:p w14:paraId="128CCA4A" w14:textId="77777777" w:rsidR="00DC7BFB" w:rsidRPr="00D420C0" w:rsidRDefault="00DC7BFB" w:rsidP="00627DD3">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-------------------------- 03 -----------------------------</w:t>
            </w:r>
          </w:p>
        </w:tc>
        <w:tc>
          <w:tcPr>
            <w:tcW w:w="1134" w:type="dxa"/>
            <w:shd w:val="clear" w:color="auto" w:fill="auto"/>
            <w:noWrap/>
            <w:vAlign w:val="bottom"/>
            <w:hideMark/>
          </w:tcPr>
          <w:p w14:paraId="3E392684" w14:textId="77777777" w:rsidR="00DC7BFB" w:rsidRPr="00D420C0" w:rsidRDefault="00DC7BFB" w:rsidP="00627DD3">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3187612F" w14:textId="77777777" w:rsidR="00DC7BFB" w:rsidRPr="00D420C0" w:rsidRDefault="00DC7BFB" w:rsidP="00627DD3">
            <w:pPr>
              <w:spacing w:after="0" w:line="240" w:lineRule="auto"/>
              <w:jc w:val="center"/>
              <w:rPr>
                <w:rFonts w:ascii="Times New Roman" w:eastAsia="Times New Roman" w:hAnsi="Times New Roman" w:cs="Times New Roman"/>
                <w:sz w:val="20"/>
                <w:szCs w:val="20"/>
                <w:lang w:eastAsia="es-PE"/>
              </w:rPr>
            </w:pPr>
          </w:p>
        </w:tc>
      </w:tr>
      <w:tr w:rsidR="00DC7BFB" w:rsidRPr="00D420C0" w14:paraId="248A84F4" w14:textId="77777777" w:rsidTr="00627DD3">
        <w:trPr>
          <w:trHeight w:val="266"/>
        </w:trPr>
        <w:tc>
          <w:tcPr>
            <w:tcW w:w="974" w:type="dxa"/>
            <w:shd w:val="clear" w:color="auto" w:fill="auto"/>
            <w:noWrap/>
            <w:vAlign w:val="bottom"/>
            <w:hideMark/>
          </w:tcPr>
          <w:p w14:paraId="16868996" w14:textId="77777777" w:rsidR="00DC7BFB" w:rsidRPr="00D420C0" w:rsidRDefault="00DC7BFB" w:rsidP="00627DD3">
            <w:pPr>
              <w:spacing w:after="0" w:line="240" w:lineRule="auto"/>
              <w:jc w:val="center"/>
              <w:rPr>
                <w:rFonts w:ascii="Trebuchet MS" w:eastAsia="Times New Roman" w:hAnsi="Trebuchet MS" w:cs="Calibri"/>
                <w:sz w:val="16"/>
                <w:szCs w:val="16"/>
                <w:lang w:eastAsia="es-PE"/>
              </w:rPr>
            </w:pPr>
            <w:r>
              <w:rPr>
                <w:rFonts w:ascii="Trebuchet MS" w:eastAsia="Times New Roman" w:hAnsi="Trebuchet MS" w:cs="Calibri"/>
                <w:sz w:val="16"/>
                <w:szCs w:val="16"/>
                <w:lang w:eastAsia="es-PE"/>
              </w:rPr>
              <w:t>12</w:t>
            </w:r>
          </w:p>
        </w:tc>
        <w:tc>
          <w:tcPr>
            <w:tcW w:w="5400" w:type="dxa"/>
            <w:shd w:val="clear" w:color="auto" w:fill="auto"/>
            <w:noWrap/>
            <w:vAlign w:val="bottom"/>
            <w:hideMark/>
          </w:tcPr>
          <w:p w14:paraId="4258EB07" w14:textId="6D87B088" w:rsidR="00DC7BFB" w:rsidRPr="00D420C0" w:rsidRDefault="00DC7BFB" w:rsidP="00627DD3">
            <w:pPr>
              <w:spacing w:after="0" w:line="240" w:lineRule="auto"/>
              <w:rPr>
                <w:rFonts w:ascii="Trebuchet MS" w:eastAsia="Times New Roman" w:hAnsi="Trebuchet MS" w:cs="Calibri"/>
                <w:sz w:val="16"/>
                <w:szCs w:val="16"/>
                <w:lang w:eastAsia="es-PE"/>
              </w:rPr>
            </w:pPr>
            <w:r>
              <w:rPr>
                <w:rFonts w:ascii="Trebuchet MS" w:eastAsia="Times New Roman" w:hAnsi="Trebuchet MS" w:cs="Calibri"/>
                <w:sz w:val="16"/>
                <w:szCs w:val="16"/>
                <w:lang w:eastAsia="es-PE"/>
              </w:rPr>
              <w:t xml:space="preserve">Cuentas por cobrar </w:t>
            </w:r>
            <w:r w:rsidR="00DA46C8">
              <w:rPr>
                <w:rFonts w:ascii="Trebuchet MS" w:eastAsia="Times New Roman" w:hAnsi="Trebuchet MS" w:cs="Calibri"/>
                <w:sz w:val="16"/>
                <w:szCs w:val="16"/>
                <w:lang w:eastAsia="es-PE"/>
              </w:rPr>
              <w:t>emitidas</w:t>
            </w:r>
          </w:p>
        </w:tc>
        <w:tc>
          <w:tcPr>
            <w:tcW w:w="1134" w:type="dxa"/>
            <w:shd w:val="clear" w:color="auto" w:fill="auto"/>
            <w:noWrap/>
            <w:vAlign w:val="bottom"/>
            <w:hideMark/>
          </w:tcPr>
          <w:p w14:paraId="683D3379" w14:textId="77777777" w:rsidR="00DC7BFB" w:rsidRPr="00D420C0" w:rsidRDefault="00DC7BFB" w:rsidP="00627DD3">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0EEC9130" w14:textId="77777777" w:rsidR="00DC7BFB" w:rsidRPr="00D420C0" w:rsidRDefault="00DC7BFB" w:rsidP="00627DD3">
            <w:pPr>
              <w:spacing w:after="0" w:line="240" w:lineRule="auto"/>
              <w:jc w:val="center"/>
              <w:rPr>
                <w:rFonts w:ascii="Trebuchet MS" w:eastAsia="Times New Roman" w:hAnsi="Trebuchet MS" w:cs="Calibri"/>
                <w:sz w:val="16"/>
                <w:szCs w:val="16"/>
                <w:lang w:eastAsia="es-PE"/>
              </w:rPr>
            </w:pPr>
          </w:p>
        </w:tc>
      </w:tr>
      <w:tr w:rsidR="00DC7BFB" w:rsidRPr="00D420C0" w14:paraId="1EBDABD3" w14:textId="77777777" w:rsidTr="00627DD3">
        <w:trPr>
          <w:trHeight w:val="266"/>
        </w:trPr>
        <w:tc>
          <w:tcPr>
            <w:tcW w:w="974" w:type="dxa"/>
            <w:shd w:val="clear" w:color="auto" w:fill="auto"/>
            <w:noWrap/>
            <w:vAlign w:val="bottom"/>
          </w:tcPr>
          <w:p w14:paraId="711B460D" w14:textId="77777777" w:rsidR="00DC7BFB" w:rsidRPr="00D420C0" w:rsidRDefault="00DC7BFB" w:rsidP="00627DD3">
            <w:pPr>
              <w:spacing w:after="0" w:line="240" w:lineRule="auto"/>
              <w:jc w:val="center"/>
              <w:rPr>
                <w:rFonts w:ascii="Trebuchet MS" w:eastAsia="Times New Roman" w:hAnsi="Trebuchet MS" w:cs="Calibri"/>
                <w:sz w:val="16"/>
                <w:szCs w:val="16"/>
                <w:lang w:eastAsia="es-PE"/>
              </w:rPr>
            </w:pPr>
            <w:r>
              <w:rPr>
                <w:rFonts w:ascii="Trebuchet MS" w:eastAsia="Times New Roman" w:hAnsi="Trebuchet MS" w:cs="Calibri"/>
                <w:sz w:val="16"/>
                <w:szCs w:val="16"/>
                <w:lang w:eastAsia="es-PE"/>
              </w:rPr>
              <w:t>12</w:t>
            </w:r>
          </w:p>
        </w:tc>
        <w:tc>
          <w:tcPr>
            <w:tcW w:w="5400" w:type="dxa"/>
            <w:shd w:val="clear" w:color="auto" w:fill="auto"/>
            <w:noWrap/>
            <w:vAlign w:val="bottom"/>
          </w:tcPr>
          <w:p w14:paraId="3E5B5084" w14:textId="55829E50" w:rsidR="00DC7BFB" w:rsidRPr="00D420C0" w:rsidRDefault="00DC7BFB" w:rsidP="00627DD3">
            <w:pPr>
              <w:spacing w:after="0" w:line="240" w:lineRule="auto"/>
              <w:rPr>
                <w:rFonts w:ascii="Trebuchet MS" w:eastAsia="Times New Roman" w:hAnsi="Trebuchet MS" w:cs="Calibri"/>
                <w:sz w:val="16"/>
                <w:szCs w:val="16"/>
                <w:lang w:eastAsia="es-PE"/>
              </w:rPr>
            </w:pPr>
            <w:r>
              <w:rPr>
                <w:rFonts w:ascii="Trebuchet MS" w:eastAsia="Times New Roman" w:hAnsi="Trebuchet MS" w:cs="Calibri"/>
                <w:sz w:val="16"/>
                <w:szCs w:val="16"/>
                <w:lang w:eastAsia="es-PE"/>
              </w:rPr>
              <w:t>Cuentas por cobrar - No emitidas</w:t>
            </w:r>
          </w:p>
        </w:tc>
        <w:tc>
          <w:tcPr>
            <w:tcW w:w="1134" w:type="dxa"/>
            <w:shd w:val="clear" w:color="auto" w:fill="auto"/>
            <w:noWrap/>
            <w:vAlign w:val="bottom"/>
          </w:tcPr>
          <w:p w14:paraId="502CB217" w14:textId="77777777" w:rsidR="00DC7BFB" w:rsidRPr="00D420C0" w:rsidRDefault="00DC7BFB" w:rsidP="00627DD3">
            <w:pPr>
              <w:spacing w:after="0" w:line="240" w:lineRule="auto"/>
              <w:jc w:val="center"/>
              <w:rPr>
                <w:rFonts w:ascii="Trebuchet MS" w:eastAsia="Times New Roman" w:hAnsi="Trebuchet MS" w:cs="Calibri"/>
                <w:sz w:val="16"/>
                <w:szCs w:val="16"/>
                <w:lang w:eastAsia="es-PE"/>
              </w:rPr>
            </w:pPr>
          </w:p>
        </w:tc>
        <w:tc>
          <w:tcPr>
            <w:tcW w:w="1276" w:type="dxa"/>
            <w:shd w:val="clear" w:color="auto" w:fill="auto"/>
            <w:noWrap/>
            <w:vAlign w:val="bottom"/>
          </w:tcPr>
          <w:p w14:paraId="5DB909E6" w14:textId="067BC6B4" w:rsidR="00DC7BFB" w:rsidRPr="00D420C0" w:rsidRDefault="00AA2401" w:rsidP="00627DD3">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C7BFB" w:rsidRPr="00103C48" w14:paraId="51BD7FE7" w14:textId="77777777" w:rsidTr="00627DD3">
        <w:trPr>
          <w:trHeight w:val="266"/>
        </w:trPr>
        <w:tc>
          <w:tcPr>
            <w:tcW w:w="8784" w:type="dxa"/>
            <w:gridSpan w:val="4"/>
            <w:shd w:val="clear" w:color="auto" w:fill="auto"/>
            <w:noWrap/>
            <w:vAlign w:val="bottom"/>
          </w:tcPr>
          <w:p w14:paraId="6D758D60" w14:textId="77777777" w:rsidR="00DC7BFB" w:rsidRPr="00103C48" w:rsidRDefault="00DC7BFB" w:rsidP="00627DD3">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Glosa: Por ingresos diferidos por servicios funerarios</w:t>
            </w:r>
          </w:p>
        </w:tc>
      </w:tr>
    </w:tbl>
    <w:p w14:paraId="6DE0ADA3" w14:textId="77777777" w:rsidR="00DC7BFB" w:rsidRDefault="00DC7BFB" w:rsidP="00DC7BFB">
      <w:pPr>
        <w:jc w:val="both"/>
      </w:pPr>
    </w:p>
    <w:p w14:paraId="65570641" w14:textId="77777777" w:rsidR="000555F9" w:rsidRDefault="000555F9" w:rsidP="00DC7BFB">
      <w:pPr>
        <w:jc w:val="both"/>
      </w:pPr>
    </w:p>
    <w:p w14:paraId="1978AE0E" w14:textId="77DAF843" w:rsidR="000555F9" w:rsidRDefault="000555F9" w:rsidP="00DC7BFB">
      <w:pPr>
        <w:jc w:val="both"/>
      </w:pPr>
      <w:r>
        <w:t>Finalmente, contemplar:</w:t>
      </w:r>
    </w:p>
    <w:p w14:paraId="3AE42898" w14:textId="77777777" w:rsidR="000555F9" w:rsidRDefault="000555F9" w:rsidP="000555F9">
      <w:pPr>
        <w:pStyle w:val="Prrafodelista"/>
        <w:numPr>
          <w:ilvl w:val="0"/>
          <w:numId w:val="8"/>
        </w:numPr>
        <w:jc w:val="both"/>
      </w:pPr>
      <w:r>
        <w:t xml:space="preserve">Impedir que en los campos </w:t>
      </w:r>
      <w:r w:rsidRPr="00890FE4">
        <w:t>“Fecha de entrega”</w:t>
      </w:r>
      <w:r>
        <w:t xml:space="preserve"> y “Fecha de uso” se pueda registrar datos de meses pasados.</w:t>
      </w:r>
    </w:p>
    <w:p w14:paraId="5DF6295B" w14:textId="77777777" w:rsidR="000555F9" w:rsidRDefault="000555F9" w:rsidP="000555F9">
      <w:pPr>
        <w:pStyle w:val="Prrafodelista"/>
        <w:numPr>
          <w:ilvl w:val="0"/>
          <w:numId w:val="8"/>
        </w:numPr>
        <w:jc w:val="both"/>
      </w:pPr>
      <w:r>
        <w:t>Las nuevas dinámicas contables se deben aplicar solo al producto, excluyendo sus intereses compensatorios y moratorios</w:t>
      </w:r>
    </w:p>
    <w:p w14:paraId="282F5532" w14:textId="77777777" w:rsidR="000555F9" w:rsidRDefault="000555F9" w:rsidP="00DC7BFB">
      <w:pPr>
        <w:jc w:val="both"/>
      </w:pPr>
    </w:p>
    <w:p w14:paraId="0E9EEA87" w14:textId="77777777" w:rsidR="00B412D9" w:rsidRDefault="00B412D9" w:rsidP="00D420C0">
      <w:pPr>
        <w:jc w:val="both"/>
      </w:pPr>
    </w:p>
    <w:p w14:paraId="55C833EF" w14:textId="0CD14FDF" w:rsidR="00760B9E" w:rsidRDefault="00BF3989">
      <w:pPr>
        <w:pStyle w:val="Ttulo2"/>
        <w:numPr>
          <w:ilvl w:val="0"/>
          <w:numId w:val="3"/>
        </w:numPr>
        <w:ind w:left="0" w:hanging="426"/>
        <w:jc w:val="both"/>
      </w:pPr>
      <w:bookmarkStart w:id="11" w:name="_Toc153198366"/>
      <w:r>
        <w:t>Contabilidad fiscal:</w:t>
      </w:r>
      <w:r w:rsidR="00D420C0">
        <w:t xml:space="preserve"> </w:t>
      </w:r>
      <w:r>
        <w:t>D</w:t>
      </w:r>
      <w:r w:rsidR="00D420C0">
        <w:t>erecho de uso de espacios de sepultura</w:t>
      </w:r>
      <w:bookmarkEnd w:id="11"/>
    </w:p>
    <w:tbl>
      <w:tblPr>
        <w:tblStyle w:val="Tablaconcuadrcula"/>
        <w:tblW w:w="0" w:type="auto"/>
        <w:tblLook w:val="04A0" w:firstRow="1" w:lastRow="0" w:firstColumn="1" w:lastColumn="0" w:noHBand="0" w:noVBand="1"/>
      </w:tblPr>
      <w:tblGrid>
        <w:gridCol w:w="1129"/>
        <w:gridCol w:w="7650"/>
      </w:tblGrid>
      <w:tr w:rsidR="00760B9E" w14:paraId="5D950B02" w14:textId="77777777" w:rsidTr="0046211B">
        <w:tc>
          <w:tcPr>
            <w:tcW w:w="1129" w:type="dxa"/>
            <w:shd w:val="clear" w:color="auto" w:fill="B4C6E7" w:themeFill="accent1" w:themeFillTint="66"/>
            <w:vAlign w:val="center"/>
          </w:tcPr>
          <w:p w14:paraId="7C7D3601" w14:textId="77777777" w:rsidR="00760B9E" w:rsidRDefault="00760B9E" w:rsidP="0046211B">
            <w:r>
              <w:t>Como:</w:t>
            </w:r>
          </w:p>
        </w:tc>
        <w:tc>
          <w:tcPr>
            <w:tcW w:w="7650" w:type="dxa"/>
          </w:tcPr>
          <w:p w14:paraId="6A8DD0ED" w14:textId="77777777" w:rsidR="00760B9E" w:rsidRDefault="00760B9E" w:rsidP="0046211B">
            <w:pPr>
              <w:jc w:val="both"/>
            </w:pPr>
          </w:p>
        </w:tc>
      </w:tr>
      <w:tr w:rsidR="00760B9E" w14:paraId="6072EFF6" w14:textId="77777777" w:rsidTr="0046211B">
        <w:tc>
          <w:tcPr>
            <w:tcW w:w="1129" w:type="dxa"/>
            <w:shd w:val="clear" w:color="auto" w:fill="B4C6E7" w:themeFill="accent1" w:themeFillTint="66"/>
            <w:vAlign w:val="center"/>
          </w:tcPr>
          <w:p w14:paraId="39D42FAE" w14:textId="77777777" w:rsidR="00760B9E" w:rsidRDefault="00760B9E" w:rsidP="0046211B">
            <w:r>
              <w:t>Quiero:</w:t>
            </w:r>
          </w:p>
        </w:tc>
        <w:tc>
          <w:tcPr>
            <w:tcW w:w="7650" w:type="dxa"/>
          </w:tcPr>
          <w:p w14:paraId="1C360BE4" w14:textId="77777777" w:rsidR="00760B9E" w:rsidRDefault="00760B9E" w:rsidP="0046211B">
            <w:pPr>
              <w:jc w:val="both"/>
            </w:pPr>
          </w:p>
        </w:tc>
      </w:tr>
      <w:tr w:rsidR="00760B9E" w14:paraId="39D4809D" w14:textId="77777777" w:rsidTr="0046211B">
        <w:tc>
          <w:tcPr>
            <w:tcW w:w="1129" w:type="dxa"/>
            <w:shd w:val="clear" w:color="auto" w:fill="B4C6E7" w:themeFill="accent1" w:themeFillTint="66"/>
            <w:vAlign w:val="center"/>
          </w:tcPr>
          <w:p w14:paraId="346C8ACF" w14:textId="77777777" w:rsidR="00760B9E" w:rsidRDefault="00760B9E" w:rsidP="0046211B">
            <w:r>
              <w:t>Para:</w:t>
            </w:r>
          </w:p>
        </w:tc>
        <w:tc>
          <w:tcPr>
            <w:tcW w:w="7650" w:type="dxa"/>
          </w:tcPr>
          <w:p w14:paraId="4315E3E4" w14:textId="77777777" w:rsidR="00760B9E" w:rsidRDefault="00760B9E" w:rsidP="0046211B">
            <w:pPr>
              <w:jc w:val="both"/>
            </w:pPr>
          </w:p>
        </w:tc>
      </w:tr>
      <w:tr w:rsidR="00760B9E" w14:paraId="26B331EC" w14:textId="77777777" w:rsidTr="0046211B">
        <w:tc>
          <w:tcPr>
            <w:tcW w:w="8779" w:type="dxa"/>
            <w:gridSpan w:val="2"/>
            <w:shd w:val="clear" w:color="auto" w:fill="B4C6E7" w:themeFill="accent1" w:themeFillTint="66"/>
          </w:tcPr>
          <w:p w14:paraId="2856D842" w14:textId="77777777" w:rsidR="00760B9E" w:rsidRDefault="00760B9E" w:rsidP="0046211B">
            <w:pPr>
              <w:jc w:val="both"/>
            </w:pPr>
            <w:r>
              <w:t>Criterios de aceptación: (incluye validaciones y casuísticas)</w:t>
            </w:r>
          </w:p>
        </w:tc>
      </w:tr>
    </w:tbl>
    <w:p w14:paraId="112E2320" w14:textId="41CA4358" w:rsidR="002B71F3" w:rsidRDefault="00A70D89" w:rsidP="00A70D89">
      <w:pPr>
        <w:jc w:val="both"/>
      </w:pPr>
      <w:r>
        <w:t xml:space="preserve">Se solicita </w:t>
      </w:r>
      <w:r w:rsidR="002B71F3">
        <w:t>añadir los siguientes puntos a la dinámica contable existente, la cual solo afectará a la contabilidad fiscal:</w:t>
      </w:r>
    </w:p>
    <w:p w14:paraId="0B52136E" w14:textId="77777777" w:rsidR="00A70D89" w:rsidRPr="000B2245" w:rsidRDefault="00A70D89" w:rsidP="00D420C0">
      <w:pPr>
        <w:jc w:val="both"/>
      </w:pPr>
    </w:p>
    <w:p w14:paraId="71B2065C" w14:textId="7DF2CCD2" w:rsidR="00D420C0" w:rsidRPr="000B2245" w:rsidRDefault="00D420C0" w:rsidP="00D420C0">
      <w:pPr>
        <w:jc w:val="both"/>
      </w:pPr>
      <w:r w:rsidRPr="000B2245">
        <w:t>Se solicitan las siguientes modificaciones: a demanda, envío mensual</w:t>
      </w:r>
      <w:r w:rsidR="000B2245">
        <w:t xml:space="preserve"> (</w:t>
      </w:r>
      <w:r w:rsidR="00380B0A">
        <w:t xml:space="preserve">cada </w:t>
      </w:r>
      <w:r w:rsidR="000B2245" w:rsidRPr="00380B0A">
        <w:t>envío mensual</w:t>
      </w:r>
      <w:r w:rsidR="00380B0A">
        <w:t xml:space="preserve"> se llevará por</w:t>
      </w:r>
      <w:r w:rsidR="000B2245" w:rsidRPr="00380B0A">
        <w:t xml:space="preserve"> separado</w:t>
      </w:r>
      <w:r w:rsidR="000B2245">
        <w:t>)</w:t>
      </w:r>
    </w:p>
    <w:p w14:paraId="55AAEF28" w14:textId="77777777" w:rsidR="00D420C0" w:rsidRPr="00996285" w:rsidRDefault="00D420C0">
      <w:pPr>
        <w:pStyle w:val="Prrafodelista"/>
        <w:numPr>
          <w:ilvl w:val="0"/>
          <w:numId w:val="11"/>
        </w:numPr>
        <w:jc w:val="both"/>
        <w:rPr>
          <w:b/>
          <w:bCs/>
          <w:u w:val="single"/>
        </w:rPr>
      </w:pPr>
      <w:r w:rsidRPr="00996285">
        <w:rPr>
          <w:b/>
          <w:bCs/>
          <w:u w:val="single"/>
        </w:rPr>
        <w:t xml:space="preserve">Tratamiento de Ingresos: </w:t>
      </w:r>
    </w:p>
    <w:p w14:paraId="19A5B590" w14:textId="77777777" w:rsidR="00D420C0" w:rsidRPr="00D420C0" w:rsidRDefault="00D420C0" w:rsidP="00D420C0">
      <w:pPr>
        <w:jc w:val="both"/>
      </w:pPr>
      <w:r w:rsidRPr="00D420C0">
        <w:t>Conceptos claves:</w:t>
      </w:r>
    </w:p>
    <w:p w14:paraId="05331B99" w14:textId="77777777" w:rsidR="00D420C0" w:rsidRPr="00D420C0" w:rsidRDefault="00D420C0" w:rsidP="00D420C0">
      <w:pPr>
        <w:jc w:val="both"/>
      </w:pPr>
      <w:r w:rsidRPr="00D420C0">
        <w:t>Cuotas exigibles: cuotas que tienen vencimiento en determinado mes o periodo, independientemente que se hayan cobrado o no.</w:t>
      </w:r>
    </w:p>
    <w:p w14:paraId="14B67E99" w14:textId="77777777" w:rsidR="00D420C0" w:rsidRPr="00D420C0" w:rsidRDefault="00D420C0" w:rsidP="00D420C0">
      <w:pPr>
        <w:jc w:val="both"/>
      </w:pPr>
      <w:r w:rsidRPr="00D420C0">
        <w:t xml:space="preserve">Los ingresos se deberán reconocer según su exigibilidad/vencimiento (cuotas exigibles), </w:t>
      </w:r>
    </w:p>
    <w:p w14:paraId="38236808" w14:textId="77777777" w:rsidR="00D420C0" w:rsidRPr="00D420C0" w:rsidRDefault="00D420C0">
      <w:pPr>
        <w:pStyle w:val="Prrafodelista"/>
        <w:numPr>
          <w:ilvl w:val="0"/>
          <w:numId w:val="4"/>
        </w:numPr>
        <w:jc w:val="both"/>
      </w:pPr>
      <w:r w:rsidRPr="00D420C0">
        <w:t xml:space="preserve">una parte es la fracción cobrada que se reconoce mediate la emisión de boletas (tratamiento actual) </w:t>
      </w:r>
    </w:p>
    <w:p w14:paraId="415ADA71" w14:textId="77777777" w:rsidR="00D420C0" w:rsidRPr="00D420C0" w:rsidRDefault="00D420C0">
      <w:pPr>
        <w:pStyle w:val="Prrafodelista"/>
        <w:numPr>
          <w:ilvl w:val="0"/>
          <w:numId w:val="4"/>
        </w:numPr>
        <w:jc w:val="both"/>
      </w:pPr>
      <w:r w:rsidRPr="00D420C0">
        <w:t>la parte vencida no cobrada se debe reconocer mediante provisiones utilizando las mismas cuentas de ingresos y a cuentas de balance de cuentas por cobrar no emitidas (tratamiento complementario) a demanda por usuario de Contabilidad.</w:t>
      </w:r>
    </w:p>
    <w:p w14:paraId="557AEB3B" w14:textId="3AD594F6" w:rsidR="00D420C0" w:rsidRPr="00D420C0" w:rsidRDefault="00D420C0" w:rsidP="00D420C0">
      <w:pPr>
        <w:jc w:val="both"/>
        <w:rPr>
          <w:u w:val="single"/>
        </w:rPr>
      </w:pPr>
      <w:r w:rsidRPr="00D420C0">
        <w:rPr>
          <w:u w:val="single"/>
        </w:rPr>
        <w:t xml:space="preserve">Registro </w:t>
      </w:r>
      <w:r w:rsidR="002B71F3">
        <w:rPr>
          <w:u w:val="single"/>
        </w:rPr>
        <w:t>c</w:t>
      </w:r>
      <w:r w:rsidRPr="00D420C0">
        <w:rPr>
          <w:u w:val="single"/>
        </w:rPr>
        <w:t>omplementario de cuotas exigibles no cobradas</w:t>
      </w:r>
    </w:p>
    <w:tbl>
      <w:tblPr>
        <w:tblW w:w="8784" w:type="dxa"/>
        <w:tblCellMar>
          <w:left w:w="70" w:type="dxa"/>
          <w:right w:w="70" w:type="dxa"/>
        </w:tblCellMar>
        <w:tblLook w:val="04A0" w:firstRow="1" w:lastRow="0" w:firstColumn="1" w:lastColumn="0" w:noHBand="0" w:noVBand="1"/>
      </w:tblPr>
      <w:tblGrid>
        <w:gridCol w:w="360"/>
        <w:gridCol w:w="6014"/>
        <w:gridCol w:w="1134"/>
        <w:gridCol w:w="1276"/>
      </w:tblGrid>
      <w:tr w:rsidR="00D420C0" w:rsidRPr="00D420C0" w14:paraId="29DD0AB8" w14:textId="77777777" w:rsidTr="00D420C0">
        <w:trPr>
          <w:trHeight w:val="267"/>
        </w:trPr>
        <w:tc>
          <w:tcPr>
            <w:tcW w:w="6374" w:type="dxa"/>
            <w:gridSpan w:val="2"/>
            <w:shd w:val="clear" w:color="auto" w:fill="auto"/>
            <w:noWrap/>
            <w:vAlign w:val="bottom"/>
            <w:hideMark/>
          </w:tcPr>
          <w:p w14:paraId="679F0987"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-------------------------- 06 -----------------------------</w:t>
            </w:r>
          </w:p>
        </w:tc>
        <w:tc>
          <w:tcPr>
            <w:tcW w:w="1134" w:type="dxa"/>
            <w:shd w:val="clear" w:color="auto" w:fill="auto"/>
            <w:noWrap/>
            <w:vAlign w:val="bottom"/>
            <w:hideMark/>
          </w:tcPr>
          <w:p w14:paraId="5B3D6ABD"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5E34C7AC"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607F2696" w14:textId="77777777" w:rsidTr="00D420C0">
        <w:trPr>
          <w:trHeight w:val="267"/>
        </w:trPr>
        <w:tc>
          <w:tcPr>
            <w:tcW w:w="360" w:type="dxa"/>
            <w:shd w:val="clear" w:color="auto" w:fill="auto"/>
            <w:noWrap/>
            <w:vAlign w:val="bottom"/>
            <w:hideMark/>
          </w:tcPr>
          <w:p w14:paraId="1FF10AA4"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12</w:t>
            </w:r>
          </w:p>
        </w:tc>
        <w:tc>
          <w:tcPr>
            <w:tcW w:w="6014" w:type="dxa"/>
            <w:shd w:val="clear" w:color="auto" w:fill="auto"/>
            <w:noWrap/>
            <w:vAlign w:val="bottom"/>
            <w:hideMark/>
          </w:tcPr>
          <w:p w14:paraId="7D31E83A"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Cuentas por cobrar - No emitidas</w:t>
            </w:r>
          </w:p>
        </w:tc>
        <w:tc>
          <w:tcPr>
            <w:tcW w:w="1134" w:type="dxa"/>
            <w:shd w:val="clear" w:color="auto" w:fill="auto"/>
            <w:noWrap/>
            <w:vAlign w:val="bottom"/>
            <w:hideMark/>
          </w:tcPr>
          <w:p w14:paraId="7EA6F12D"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657F5224"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366D4997" w14:textId="77777777" w:rsidTr="00D420C0">
        <w:trPr>
          <w:trHeight w:val="267"/>
        </w:trPr>
        <w:tc>
          <w:tcPr>
            <w:tcW w:w="360" w:type="dxa"/>
            <w:shd w:val="clear" w:color="auto" w:fill="auto"/>
            <w:noWrap/>
            <w:vAlign w:val="bottom"/>
            <w:hideMark/>
          </w:tcPr>
          <w:p w14:paraId="08F83DD5"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70</w:t>
            </w:r>
          </w:p>
        </w:tc>
        <w:tc>
          <w:tcPr>
            <w:tcW w:w="6014" w:type="dxa"/>
            <w:shd w:val="clear" w:color="auto" w:fill="auto"/>
            <w:noWrap/>
            <w:vAlign w:val="bottom"/>
            <w:hideMark/>
          </w:tcPr>
          <w:p w14:paraId="3668D917"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Ingresos por venta de espacios de sepultura</w:t>
            </w:r>
          </w:p>
        </w:tc>
        <w:tc>
          <w:tcPr>
            <w:tcW w:w="1134" w:type="dxa"/>
            <w:shd w:val="clear" w:color="auto" w:fill="auto"/>
            <w:noWrap/>
            <w:vAlign w:val="bottom"/>
            <w:hideMark/>
          </w:tcPr>
          <w:p w14:paraId="6F5D107C"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604E49AD"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1D6B5B0E" w14:textId="77777777" w:rsidTr="00D420C0">
        <w:trPr>
          <w:trHeight w:val="267"/>
        </w:trPr>
        <w:tc>
          <w:tcPr>
            <w:tcW w:w="8784" w:type="dxa"/>
            <w:gridSpan w:val="4"/>
            <w:shd w:val="clear" w:color="auto" w:fill="auto"/>
            <w:noWrap/>
            <w:vAlign w:val="bottom"/>
            <w:hideMark/>
          </w:tcPr>
          <w:p w14:paraId="0F28705D" w14:textId="7041DC6F"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Por el reconocimiento de cuotas exigibles pendiente por cobrar de XX/20XX</w:t>
            </w:r>
          </w:p>
        </w:tc>
      </w:tr>
    </w:tbl>
    <w:p w14:paraId="3A90F590" w14:textId="77777777" w:rsidR="00D420C0" w:rsidRPr="00D420C0" w:rsidRDefault="00D420C0" w:rsidP="00D420C0">
      <w:pPr>
        <w:jc w:val="both"/>
      </w:pPr>
    </w:p>
    <w:p w14:paraId="6629681B" w14:textId="26BCAF07" w:rsidR="00D420C0" w:rsidRPr="00D420C0" w:rsidRDefault="00D420C0" w:rsidP="00D420C0">
      <w:pPr>
        <w:jc w:val="both"/>
        <w:rPr>
          <w:u w:val="single"/>
        </w:rPr>
      </w:pPr>
      <w:r w:rsidRPr="00D420C0">
        <w:rPr>
          <w:u w:val="single"/>
        </w:rPr>
        <w:t xml:space="preserve">Registro de </w:t>
      </w:r>
      <w:r w:rsidR="002B71F3">
        <w:rPr>
          <w:u w:val="single"/>
        </w:rPr>
        <w:t>e</w:t>
      </w:r>
      <w:r w:rsidRPr="00D420C0">
        <w:rPr>
          <w:u w:val="single"/>
        </w:rPr>
        <w:t>xtorno de provisión de ingresos de cuotas exigibles no cobradas</w:t>
      </w:r>
    </w:p>
    <w:p w14:paraId="5D8BC8FF" w14:textId="77777777" w:rsidR="00D420C0" w:rsidRPr="00D420C0" w:rsidRDefault="00D420C0" w:rsidP="00D420C0">
      <w:pPr>
        <w:jc w:val="both"/>
      </w:pPr>
      <w:r w:rsidRPr="00D420C0">
        <w:t>Realizar el registro en el mismo mes que se hayan cobrado las cuotas exigibles.</w:t>
      </w:r>
    </w:p>
    <w:tbl>
      <w:tblPr>
        <w:tblW w:w="8784" w:type="dxa"/>
        <w:tblCellMar>
          <w:left w:w="70" w:type="dxa"/>
          <w:right w:w="70" w:type="dxa"/>
        </w:tblCellMar>
        <w:tblLook w:val="04A0" w:firstRow="1" w:lastRow="0" w:firstColumn="1" w:lastColumn="0" w:noHBand="0" w:noVBand="1"/>
      </w:tblPr>
      <w:tblGrid>
        <w:gridCol w:w="360"/>
        <w:gridCol w:w="6014"/>
        <w:gridCol w:w="1134"/>
        <w:gridCol w:w="1276"/>
      </w:tblGrid>
      <w:tr w:rsidR="00D420C0" w:rsidRPr="00D420C0" w14:paraId="3D4DEEFB" w14:textId="77777777" w:rsidTr="00D420C0">
        <w:trPr>
          <w:trHeight w:val="267"/>
        </w:trPr>
        <w:tc>
          <w:tcPr>
            <w:tcW w:w="6374" w:type="dxa"/>
            <w:gridSpan w:val="2"/>
            <w:shd w:val="clear" w:color="auto" w:fill="auto"/>
            <w:noWrap/>
            <w:vAlign w:val="bottom"/>
            <w:hideMark/>
          </w:tcPr>
          <w:p w14:paraId="56AABBC6"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-------------------------- 06 -----------------------------</w:t>
            </w:r>
          </w:p>
        </w:tc>
        <w:tc>
          <w:tcPr>
            <w:tcW w:w="1134" w:type="dxa"/>
            <w:shd w:val="clear" w:color="auto" w:fill="auto"/>
            <w:noWrap/>
            <w:vAlign w:val="bottom"/>
            <w:hideMark/>
          </w:tcPr>
          <w:p w14:paraId="6EF26C4D"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6531A9DA"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4A1DE50D" w14:textId="77777777" w:rsidTr="00D420C0">
        <w:trPr>
          <w:trHeight w:val="267"/>
        </w:trPr>
        <w:tc>
          <w:tcPr>
            <w:tcW w:w="360" w:type="dxa"/>
            <w:shd w:val="clear" w:color="auto" w:fill="auto"/>
            <w:noWrap/>
            <w:vAlign w:val="bottom"/>
            <w:hideMark/>
          </w:tcPr>
          <w:p w14:paraId="71D5E467"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12</w:t>
            </w:r>
          </w:p>
        </w:tc>
        <w:tc>
          <w:tcPr>
            <w:tcW w:w="6014" w:type="dxa"/>
            <w:shd w:val="clear" w:color="auto" w:fill="auto"/>
            <w:noWrap/>
            <w:vAlign w:val="bottom"/>
            <w:hideMark/>
          </w:tcPr>
          <w:p w14:paraId="35A83FBA"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Cuentas por cobrar - No emitidas</w:t>
            </w:r>
          </w:p>
        </w:tc>
        <w:tc>
          <w:tcPr>
            <w:tcW w:w="1134" w:type="dxa"/>
            <w:shd w:val="clear" w:color="auto" w:fill="auto"/>
            <w:noWrap/>
            <w:vAlign w:val="bottom"/>
            <w:hideMark/>
          </w:tcPr>
          <w:p w14:paraId="12A1833D"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c>
          <w:tcPr>
            <w:tcW w:w="1276" w:type="dxa"/>
            <w:shd w:val="clear" w:color="auto" w:fill="auto"/>
            <w:noWrap/>
            <w:vAlign w:val="bottom"/>
            <w:hideMark/>
          </w:tcPr>
          <w:p w14:paraId="59346545"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2FA9DCC0" w14:textId="77777777" w:rsidTr="00D420C0">
        <w:trPr>
          <w:trHeight w:val="267"/>
        </w:trPr>
        <w:tc>
          <w:tcPr>
            <w:tcW w:w="360" w:type="dxa"/>
            <w:shd w:val="clear" w:color="auto" w:fill="auto"/>
            <w:noWrap/>
            <w:vAlign w:val="bottom"/>
            <w:hideMark/>
          </w:tcPr>
          <w:p w14:paraId="77E90D85"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70</w:t>
            </w:r>
          </w:p>
        </w:tc>
        <w:tc>
          <w:tcPr>
            <w:tcW w:w="6014" w:type="dxa"/>
            <w:shd w:val="clear" w:color="auto" w:fill="auto"/>
            <w:noWrap/>
            <w:vAlign w:val="bottom"/>
            <w:hideMark/>
          </w:tcPr>
          <w:p w14:paraId="42B89370"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Ingresos por venta de espacios de sepultura</w:t>
            </w:r>
          </w:p>
        </w:tc>
        <w:tc>
          <w:tcPr>
            <w:tcW w:w="1134" w:type="dxa"/>
            <w:shd w:val="clear" w:color="auto" w:fill="auto"/>
            <w:noWrap/>
            <w:vAlign w:val="bottom"/>
            <w:hideMark/>
          </w:tcPr>
          <w:p w14:paraId="3DFD0DB9" w14:textId="77777777" w:rsidR="00D420C0" w:rsidRPr="00D420C0" w:rsidRDefault="00D420C0" w:rsidP="00D420C0">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30044A79"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44F3AF14" w14:textId="77777777" w:rsidTr="00D420C0">
        <w:trPr>
          <w:trHeight w:val="267"/>
        </w:trPr>
        <w:tc>
          <w:tcPr>
            <w:tcW w:w="8784" w:type="dxa"/>
            <w:gridSpan w:val="4"/>
            <w:shd w:val="clear" w:color="auto" w:fill="auto"/>
            <w:noWrap/>
            <w:vAlign w:val="bottom"/>
            <w:hideMark/>
          </w:tcPr>
          <w:p w14:paraId="2ABD8DBF" w14:textId="38509A35"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Por el extorno de provisión de cuotas exigibles no cobradas</w:t>
            </w:r>
          </w:p>
        </w:tc>
      </w:tr>
    </w:tbl>
    <w:p w14:paraId="5390722C" w14:textId="77777777" w:rsidR="00D420C0" w:rsidRPr="00D420C0" w:rsidRDefault="00D420C0" w:rsidP="00D420C0">
      <w:pPr>
        <w:jc w:val="both"/>
      </w:pPr>
    </w:p>
    <w:p w14:paraId="6778EF01" w14:textId="77777777" w:rsidR="00D420C0" w:rsidRPr="00D420C0" w:rsidRDefault="00D420C0" w:rsidP="00D420C0">
      <w:pPr>
        <w:jc w:val="both"/>
      </w:pPr>
    </w:p>
    <w:p w14:paraId="2575DE38" w14:textId="77777777" w:rsidR="00D420C0" w:rsidRPr="00996285" w:rsidRDefault="00D420C0">
      <w:pPr>
        <w:pStyle w:val="Prrafodelista"/>
        <w:numPr>
          <w:ilvl w:val="0"/>
          <w:numId w:val="11"/>
        </w:numPr>
        <w:jc w:val="both"/>
        <w:rPr>
          <w:b/>
          <w:bCs/>
          <w:u w:val="single"/>
        </w:rPr>
      </w:pPr>
      <w:r w:rsidRPr="00996285">
        <w:rPr>
          <w:b/>
          <w:bCs/>
          <w:u w:val="single"/>
        </w:rPr>
        <w:t xml:space="preserve">Tratamiento de costos: </w:t>
      </w:r>
    </w:p>
    <w:p w14:paraId="35DAD08D" w14:textId="77777777" w:rsidR="00D420C0" w:rsidRPr="00D420C0" w:rsidRDefault="00D420C0" w:rsidP="00D420C0">
      <w:pPr>
        <w:jc w:val="both"/>
      </w:pPr>
      <w:r w:rsidRPr="00D420C0">
        <w:t>Reconocer como costo de ventas la misma proporción de ingreso reconocido, pero en base al total de la alianza por contrato.</w:t>
      </w:r>
    </w:p>
    <w:p w14:paraId="267F92A2" w14:textId="77777777" w:rsidR="00D420C0" w:rsidRPr="00D420C0" w:rsidRDefault="00D420C0">
      <w:pPr>
        <w:pStyle w:val="Prrafodelista"/>
        <w:numPr>
          <w:ilvl w:val="0"/>
          <w:numId w:val="9"/>
        </w:numPr>
        <w:jc w:val="both"/>
        <w:rPr>
          <w:i/>
          <w:iCs/>
        </w:rPr>
      </w:pPr>
      <w:r w:rsidRPr="00D420C0">
        <w:rPr>
          <w:i/>
          <w:iCs/>
        </w:rPr>
        <w:t>Reconocimiento de total costo de Alianza comercial como inventarios:</w:t>
      </w:r>
    </w:p>
    <w:p w14:paraId="0729096D" w14:textId="42CD8E03" w:rsidR="00D420C0" w:rsidRPr="00D420C0" w:rsidRDefault="00D420C0" w:rsidP="00D420C0">
      <w:pPr>
        <w:jc w:val="both"/>
      </w:pPr>
      <w:r w:rsidRPr="00D420C0">
        <w:t xml:space="preserve">Reconocer el total de </w:t>
      </w:r>
      <w:r w:rsidR="002B71F3">
        <w:t>a</w:t>
      </w:r>
      <w:r w:rsidRPr="00D420C0">
        <w:t>lianza comercial</w:t>
      </w:r>
    </w:p>
    <w:tbl>
      <w:tblPr>
        <w:tblW w:w="8784" w:type="dxa"/>
        <w:tblCellMar>
          <w:left w:w="70" w:type="dxa"/>
          <w:right w:w="70" w:type="dxa"/>
        </w:tblCellMar>
        <w:tblLook w:val="04A0" w:firstRow="1" w:lastRow="0" w:firstColumn="1" w:lastColumn="0" w:noHBand="0" w:noVBand="1"/>
      </w:tblPr>
      <w:tblGrid>
        <w:gridCol w:w="736"/>
        <w:gridCol w:w="5638"/>
        <w:gridCol w:w="1134"/>
        <w:gridCol w:w="1276"/>
      </w:tblGrid>
      <w:tr w:rsidR="00D420C0" w:rsidRPr="00D420C0" w14:paraId="50C7D85E" w14:textId="77777777" w:rsidTr="00D420C0">
        <w:trPr>
          <w:trHeight w:val="299"/>
        </w:trPr>
        <w:tc>
          <w:tcPr>
            <w:tcW w:w="6374" w:type="dxa"/>
            <w:gridSpan w:val="2"/>
            <w:shd w:val="clear" w:color="auto" w:fill="auto"/>
            <w:noWrap/>
            <w:vAlign w:val="bottom"/>
            <w:hideMark/>
          </w:tcPr>
          <w:p w14:paraId="4C5B5365"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-------------------------- 04 -----------------------------</w:t>
            </w:r>
          </w:p>
        </w:tc>
        <w:tc>
          <w:tcPr>
            <w:tcW w:w="1134" w:type="dxa"/>
            <w:shd w:val="clear" w:color="auto" w:fill="auto"/>
            <w:noWrap/>
            <w:vAlign w:val="bottom"/>
            <w:hideMark/>
          </w:tcPr>
          <w:p w14:paraId="669B1764"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66DD3F07"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30B5A205" w14:textId="77777777" w:rsidTr="00D420C0">
        <w:trPr>
          <w:trHeight w:val="299"/>
        </w:trPr>
        <w:tc>
          <w:tcPr>
            <w:tcW w:w="736" w:type="dxa"/>
            <w:shd w:val="clear" w:color="auto" w:fill="auto"/>
            <w:noWrap/>
            <w:vAlign w:val="bottom"/>
            <w:hideMark/>
          </w:tcPr>
          <w:p w14:paraId="1DC46C69"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20</w:t>
            </w:r>
          </w:p>
        </w:tc>
        <w:tc>
          <w:tcPr>
            <w:tcW w:w="5638" w:type="dxa"/>
            <w:shd w:val="clear" w:color="auto" w:fill="auto"/>
            <w:noWrap/>
            <w:vAlign w:val="bottom"/>
            <w:hideMark/>
          </w:tcPr>
          <w:p w14:paraId="137FBEF4"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26CD6312"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305E6782"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630A7342" w14:textId="77777777" w:rsidTr="00D420C0">
        <w:trPr>
          <w:trHeight w:val="299"/>
        </w:trPr>
        <w:tc>
          <w:tcPr>
            <w:tcW w:w="736" w:type="dxa"/>
            <w:shd w:val="clear" w:color="auto" w:fill="auto"/>
            <w:noWrap/>
            <w:vAlign w:val="bottom"/>
            <w:hideMark/>
          </w:tcPr>
          <w:p w14:paraId="431571B5"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4311</w:t>
            </w:r>
          </w:p>
        </w:tc>
        <w:tc>
          <w:tcPr>
            <w:tcW w:w="5638" w:type="dxa"/>
            <w:shd w:val="clear" w:color="auto" w:fill="auto"/>
            <w:noWrap/>
            <w:vAlign w:val="bottom"/>
            <w:hideMark/>
          </w:tcPr>
          <w:p w14:paraId="28B80911"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Cuentas por pagar - Relacionadas por emitir</w:t>
            </w:r>
          </w:p>
        </w:tc>
        <w:tc>
          <w:tcPr>
            <w:tcW w:w="1134" w:type="dxa"/>
            <w:shd w:val="clear" w:color="auto" w:fill="auto"/>
            <w:noWrap/>
            <w:vAlign w:val="bottom"/>
            <w:hideMark/>
          </w:tcPr>
          <w:p w14:paraId="3740A2A0"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45AB989C"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4C16EA56" w14:textId="77777777" w:rsidTr="00D420C0">
        <w:trPr>
          <w:trHeight w:val="299"/>
        </w:trPr>
        <w:tc>
          <w:tcPr>
            <w:tcW w:w="8784" w:type="dxa"/>
            <w:gridSpan w:val="4"/>
            <w:shd w:val="clear" w:color="auto" w:fill="auto"/>
            <w:noWrap/>
            <w:vAlign w:val="bottom"/>
            <w:hideMark/>
          </w:tcPr>
          <w:p w14:paraId="15CBF230" w14:textId="70F331B7"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 xml:space="preserve">Glosa: Para reconocer los inventarios de alianza por contratos suscritos en el periodo </w:t>
            </w:r>
            <w:proofErr w:type="gramStart"/>
            <w:r w:rsidRPr="00D420C0">
              <w:rPr>
                <w:rFonts w:ascii="Trebuchet MS" w:eastAsia="Times New Roman" w:hAnsi="Trebuchet MS" w:cs="Calibri"/>
                <w:sz w:val="16"/>
                <w:szCs w:val="16"/>
                <w:lang w:eastAsia="es-PE"/>
              </w:rPr>
              <w:t>MM.AAAA</w:t>
            </w:r>
            <w:proofErr w:type="gramEnd"/>
          </w:p>
        </w:tc>
      </w:tr>
    </w:tbl>
    <w:p w14:paraId="2628C959" w14:textId="77777777" w:rsidR="00D420C0" w:rsidRPr="00D420C0" w:rsidRDefault="00D420C0" w:rsidP="00D420C0">
      <w:pPr>
        <w:jc w:val="both"/>
      </w:pPr>
    </w:p>
    <w:p w14:paraId="05C12896" w14:textId="77777777" w:rsidR="00D420C0" w:rsidRPr="00D420C0" w:rsidRDefault="00D420C0">
      <w:pPr>
        <w:pStyle w:val="Prrafodelista"/>
        <w:numPr>
          <w:ilvl w:val="0"/>
          <w:numId w:val="9"/>
        </w:numPr>
        <w:jc w:val="both"/>
        <w:rPr>
          <w:i/>
          <w:iCs/>
        </w:rPr>
      </w:pPr>
      <w:r w:rsidRPr="00D420C0">
        <w:rPr>
          <w:i/>
          <w:iCs/>
        </w:rPr>
        <w:t>Reconocimiento de costo de ventas en función a cuotas cobradas:</w:t>
      </w:r>
    </w:p>
    <w:p w14:paraId="5E3EC062" w14:textId="77777777" w:rsidR="00D420C0" w:rsidRPr="00D420C0" w:rsidRDefault="00D420C0" w:rsidP="00D420C0">
      <w:pPr>
        <w:jc w:val="both"/>
      </w:pPr>
      <w:r w:rsidRPr="00D420C0">
        <w:rPr>
          <w:u w:val="single"/>
        </w:rPr>
        <w:t>Factor de aplicación</w:t>
      </w:r>
      <w:r w:rsidRPr="00D420C0">
        <w:t>: Cuota cobrada del componente derecho de uso de espacio de sepultura/Total contrato del componente derecho de uso de espacio de sepultura</w:t>
      </w:r>
    </w:p>
    <w:p w14:paraId="28674ACB" w14:textId="77777777" w:rsidR="00D420C0" w:rsidRPr="00D420C0" w:rsidRDefault="00D420C0" w:rsidP="00D420C0">
      <w:pPr>
        <w:jc w:val="both"/>
      </w:pPr>
      <w:r w:rsidRPr="00D420C0">
        <w:rPr>
          <w:u w:val="single"/>
        </w:rPr>
        <w:t>Importe para reconocer como costo de venta</w:t>
      </w:r>
      <w:r w:rsidRPr="00D420C0">
        <w:t>: Total alianza * Factor de aplicación</w:t>
      </w:r>
    </w:p>
    <w:p w14:paraId="1DAD0366" w14:textId="77777777" w:rsidR="00D420C0" w:rsidRPr="00D420C0" w:rsidRDefault="00D420C0" w:rsidP="00D420C0">
      <w:pPr>
        <w:jc w:val="both"/>
      </w:pPr>
      <w:r w:rsidRPr="00D420C0">
        <w:t>Reconocimiento de costo de ventas</w:t>
      </w:r>
    </w:p>
    <w:tbl>
      <w:tblPr>
        <w:tblW w:w="8784" w:type="dxa"/>
        <w:tblCellMar>
          <w:left w:w="70" w:type="dxa"/>
          <w:right w:w="70" w:type="dxa"/>
        </w:tblCellMar>
        <w:tblLook w:val="04A0" w:firstRow="1" w:lastRow="0" w:firstColumn="1" w:lastColumn="0" w:noHBand="0" w:noVBand="1"/>
      </w:tblPr>
      <w:tblGrid>
        <w:gridCol w:w="795"/>
        <w:gridCol w:w="5579"/>
        <w:gridCol w:w="1134"/>
        <w:gridCol w:w="1276"/>
      </w:tblGrid>
      <w:tr w:rsidR="00D420C0" w:rsidRPr="00D420C0" w14:paraId="51E8A2EF" w14:textId="77777777" w:rsidTr="00D420C0">
        <w:trPr>
          <w:trHeight w:val="266"/>
        </w:trPr>
        <w:tc>
          <w:tcPr>
            <w:tcW w:w="6374" w:type="dxa"/>
            <w:gridSpan w:val="2"/>
            <w:shd w:val="clear" w:color="auto" w:fill="auto"/>
            <w:noWrap/>
            <w:vAlign w:val="bottom"/>
            <w:hideMark/>
          </w:tcPr>
          <w:p w14:paraId="116815A2"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-------------------------- 05 -----------------------------</w:t>
            </w:r>
          </w:p>
        </w:tc>
        <w:tc>
          <w:tcPr>
            <w:tcW w:w="1134" w:type="dxa"/>
            <w:shd w:val="clear" w:color="auto" w:fill="auto"/>
            <w:noWrap/>
            <w:vAlign w:val="bottom"/>
            <w:hideMark/>
          </w:tcPr>
          <w:p w14:paraId="61129675"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2122DF99"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1D6AEF4C" w14:textId="77777777" w:rsidTr="00D420C0">
        <w:trPr>
          <w:trHeight w:val="266"/>
        </w:trPr>
        <w:tc>
          <w:tcPr>
            <w:tcW w:w="795" w:type="dxa"/>
            <w:shd w:val="clear" w:color="auto" w:fill="auto"/>
            <w:noWrap/>
            <w:vAlign w:val="bottom"/>
            <w:hideMark/>
          </w:tcPr>
          <w:p w14:paraId="64BF870F"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69</w:t>
            </w:r>
          </w:p>
        </w:tc>
        <w:tc>
          <w:tcPr>
            <w:tcW w:w="5579" w:type="dxa"/>
            <w:shd w:val="clear" w:color="auto" w:fill="auto"/>
            <w:noWrap/>
            <w:vAlign w:val="bottom"/>
            <w:hideMark/>
          </w:tcPr>
          <w:p w14:paraId="22AD3B4B"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Costo de ventas</w:t>
            </w:r>
          </w:p>
        </w:tc>
        <w:tc>
          <w:tcPr>
            <w:tcW w:w="1134" w:type="dxa"/>
            <w:shd w:val="clear" w:color="auto" w:fill="auto"/>
            <w:noWrap/>
            <w:vAlign w:val="bottom"/>
            <w:hideMark/>
          </w:tcPr>
          <w:p w14:paraId="6AC874D9"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2737A969"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1EAE9AE6" w14:textId="77777777" w:rsidTr="00D420C0">
        <w:trPr>
          <w:trHeight w:val="266"/>
        </w:trPr>
        <w:tc>
          <w:tcPr>
            <w:tcW w:w="795" w:type="dxa"/>
            <w:shd w:val="clear" w:color="auto" w:fill="auto"/>
            <w:noWrap/>
            <w:vAlign w:val="bottom"/>
            <w:hideMark/>
          </w:tcPr>
          <w:p w14:paraId="2A6AFB65"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20</w:t>
            </w:r>
          </w:p>
        </w:tc>
        <w:tc>
          <w:tcPr>
            <w:tcW w:w="5579" w:type="dxa"/>
            <w:shd w:val="clear" w:color="auto" w:fill="auto"/>
            <w:noWrap/>
            <w:vAlign w:val="bottom"/>
            <w:hideMark/>
          </w:tcPr>
          <w:p w14:paraId="653B21CA"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288C22E4"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xml:space="preserve">     </w:t>
            </w:r>
          </w:p>
        </w:tc>
        <w:tc>
          <w:tcPr>
            <w:tcW w:w="1276" w:type="dxa"/>
            <w:shd w:val="clear" w:color="auto" w:fill="auto"/>
            <w:noWrap/>
            <w:vAlign w:val="bottom"/>
            <w:hideMark/>
          </w:tcPr>
          <w:p w14:paraId="23235CDF"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5843E78F" w14:textId="77777777" w:rsidTr="00D420C0">
        <w:trPr>
          <w:trHeight w:val="266"/>
        </w:trPr>
        <w:tc>
          <w:tcPr>
            <w:tcW w:w="8784" w:type="dxa"/>
            <w:gridSpan w:val="4"/>
            <w:shd w:val="clear" w:color="auto" w:fill="auto"/>
            <w:noWrap/>
            <w:vAlign w:val="bottom"/>
            <w:hideMark/>
          </w:tcPr>
          <w:p w14:paraId="1F173473" w14:textId="1E68EF20"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Reconocimiento de costo de ventas conforme factor de cuotas cobradas</w:t>
            </w:r>
          </w:p>
        </w:tc>
      </w:tr>
    </w:tbl>
    <w:p w14:paraId="4017333D" w14:textId="77777777" w:rsidR="00D420C0" w:rsidRPr="00D420C0" w:rsidRDefault="00D420C0" w:rsidP="00D420C0">
      <w:pPr>
        <w:jc w:val="both"/>
      </w:pPr>
    </w:p>
    <w:p w14:paraId="55158047" w14:textId="77777777" w:rsidR="00D420C0" w:rsidRPr="00D420C0" w:rsidRDefault="00D420C0">
      <w:pPr>
        <w:pStyle w:val="Prrafodelista"/>
        <w:numPr>
          <w:ilvl w:val="0"/>
          <w:numId w:val="9"/>
        </w:numPr>
        <w:jc w:val="both"/>
        <w:rPr>
          <w:i/>
          <w:iCs/>
        </w:rPr>
      </w:pPr>
      <w:r w:rsidRPr="00D420C0">
        <w:rPr>
          <w:i/>
          <w:iCs/>
        </w:rPr>
        <w:t>Reconocimiento de costo de ventas en función a cuotas exigibles no cobradas:</w:t>
      </w:r>
    </w:p>
    <w:p w14:paraId="34E70AD2" w14:textId="77777777" w:rsidR="00D420C0" w:rsidRPr="00D420C0" w:rsidRDefault="00D420C0" w:rsidP="00D420C0">
      <w:pPr>
        <w:jc w:val="both"/>
      </w:pPr>
      <w:r w:rsidRPr="00D420C0">
        <w:rPr>
          <w:u w:val="single"/>
        </w:rPr>
        <w:t>Factor de aplicación</w:t>
      </w:r>
      <w:r w:rsidRPr="00D420C0">
        <w:t>: Cuota exigible no cobrada del componente derecho de uso de espacio de sepultura/Total contrato del componente derecho de uso de espacio de sepultura</w:t>
      </w:r>
    </w:p>
    <w:p w14:paraId="1E96EAC4" w14:textId="77777777" w:rsidR="00D420C0" w:rsidRPr="00D420C0" w:rsidRDefault="00D420C0" w:rsidP="00D420C0">
      <w:pPr>
        <w:jc w:val="both"/>
      </w:pPr>
      <w:r w:rsidRPr="00D420C0">
        <w:rPr>
          <w:u w:val="single"/>
        </w:rPr>
        <w:t>Importe para reconocer como costo de venta</w:t>
      </w:r>
      <w:r w:rsidRPr="00D420C0">
        <w:t>: Total alianza * Factor de aplicación</w:t>
      </w:r>
    </w:p>
    <w:p w14:paraId="1EB917D4" w14:textId="77777777" w:rsidR="00D420C0" w:rsidRPr="00D420C0" w:rsidRDefault="00D420C0" w:rsidP="00D420C0">
      <w:pPr>
        <w:jc w:val="both"/>
      </w:pPr>
      <w:r w:rsidRPr="00D420C0">
        <w:t>Reconocimiento de costo de ventas</w:t>
      </w:r>
    </w:p>
    <w:tbl>
      <w:tblPr>
        <w:tblW w:w="8784" w:type="dxa"/>
        <w:tblCellMar>
          <w:left w:w="70" w:type="dxa"/>
          <w:right w:w="70" w:type="dxa"/>
        </w:tblCellMar>
        <w:tblLook w:val="04A0" w:firstRow="1" w:lastRow="0" w:firstColumn="1" w:lastColumn="0" w:noHBand="0" w:noVBand="1"/>
      </w:tblPr>
      <w:tblGrid>
        <w:gridCol w:w="795"/>
        <w:gridCol w:w="5579"/>
        <w:gridCol w:w="1134"/>
        <w:gridCol w:w="1276"/>
      </w:tblGrid>
      <w:tr w:rsidR="00D420C0" w:rsidRPr="00D420C0" w14:paraId="7FE3883F" w14:textId="77777777" w:rsidTr="00D420C0">
        <w:trPr>
          <w:trHeight w:val="266"/>
        </w:trPr>
        <w:tc>
          <w:tcPr>
            <w:tcW w:w="6374" w:type="dxa"/>
            <w:gridSpan w:val="2"/>
            <w:shd w:val="clear" w:color="auto" w:fill="auto"/>
            <w:noWrap/>
            <w:vAlign w:val="bottom"/>
            <w:hideMark/>
          </w:tcPr>
          <w:p w14:paraId="3DD3E374"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-------------------------- 05 -----------------------------</w:t>
            </w:r>
          </w:p>
        </w:tc>
        <w:tc>
          <w:tcPr>
            <w:tcW w:w="1134" w:type="dxa"/>
            <w:shd w:val="clear" w:color="auto" w:fill="auto"/>
            <w:noWrap/>
            <w:vAlign w:val="bottom"/>
            <w:hideMark/>
          </w:tcPr>
          <w:p w14:paraId="04C99EE7"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45E1BB84"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18CE499C" w14:textId="77777777" w:rsidTr="00D420C0">
        <w:trPr>
          <w:trHeight w:val="266"/>
        </w:trPr>
        <w:tc>
          <w:tcPr>
            <w:tcW w:w="795" w:type="dxa"/>
            <w:shd w:val="clear" w:color="auto" w:fill="auto"/>
            <w:noWrap/>
            <w:vAlign w:val="bottom"/>
            <w:hideMark/>
          </w:tcPr>
          <w:p w14:paraId="56EEDC29"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69</w:t>
            </w:r>
          </w:p>
        </w:tc>
        <w:tc>
          <w:tcPr>
            <w:tcW w:w="5579" w:type="dxa"/>
            <w:shd w:val="clear" w:color="auto" w:fill="auto"/>
            <w:noWrap/>
            <w:vAlign w:val="bottom"/>
            <w:hideMark/>
          </w:tcPr>
          <w:p w14:paraId="2480F3BA"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Costo de ventas</w:t>
            </w:r>
          </w:p>
        </w:tc>
        <w:tc>
          <w:tcPr>
            <w:tcW w:w="1134" w:type="dxa"/>
            <w:shd w:val="clear" w:color="auto" w:fill="auto"/>
            <w:noWrap/>
            <w:vAlign w:val="bottom"/>
            <w:hideMark/>
          </w:tcPr>
          <w:p w14:paraId="0212F074"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2B9F495D"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66F702AD" w14:textId="77777777" w:rsidTr="00D420C0">
        <w:trPr>
          <w:trHeight w:val="266"/>
        </w:trPr>
        <w:tc>
          <w:tcPr>
            <w:tcW w:w="795" w:type="dxa"/>
            <w:shd w:val="clear" w:color="auto" w:fill="auto"/>
            <w:noWrap/>
            <w:vAlign w:val="bottom"/>
            <w:hideMark/>
          </w:tcPr>
          <w:p w14:paraId="3CEAA177"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20</w:t>
            </w:r>
          </w:p>
        </w:tc>
        <w:tc>
          <w:tcPr>
            <w:tcW w:w="5579" w:type="dxa"/>
            <w:shd w:val="clear" w:color="auto" w:fill="auto"/>
            <w:noWrap/>
            <w:vAlign w:val="bottom"/>
            <w:hideMark/>
          </w:tcPr>
          <w:p w14:paraId="10412A20"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2EF9C393"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xml:space="preserve">     </w:t>
            </w:r>
          </w:p>
        </w:tc>
        <w:tc>
          <w:tcPr>
            <w:tcW w:w="1276" w:type="dxa"/>
            <w:shd w:val="clear" w:color="auto" w:fill="auto"/>
            <w:noWrap/>
            <w:vAlign w:val="bottom"/>
            <w:hideMark/>
          </w:tcPr>
          <w:p w14:paraId="3ED0AFDA"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174AC8F6" w14:textId="77777777" w:rsidTr="00D420C0">
        <w:trPr>
          <w:trHeight w:val="266"/>
        </w:trPr>
        <w:tc>
          <w:tcPr>
            <w:tcW w:w="8784" w:type="dxa"/>
            <w:gridSpan w:val="4"/>
            <w:shd w:val="clear" w:color="auto" w:fill="auto"/>
            <w:noWrap/>
            <w:vAlign w:val="bottom"/>
            <w:hideMark/>
          </w:tcPr>
          <w:p w14:paraId="733D71FC" w14:textId="32600D07"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Reconocimiento de costo de ventas conforme factor de cuotas exigibles no cobradas</w:t>
            </w:r>
          </w:p>
        </w:tc>
      </w:tr>
    </w:tbl>
    <w:p w14:paraId="2B0C34F3" w14:textId="77777777" w:rsidR="00D420C0" w:rsidRDefault="00D420C0" w:rsidP="00D420C0">
      <w:pPr>
        <w:jc w:val="both"/>
      </w:pPr>
    </w:p>
    <w:p w14:paraId="1F6997D2" w14:textId="77777777" w:rsidR="00EA1E11" w:rsidRPr="00D420C0" w:rsidRDefault="00EA1E11" w:rsidP="00D420C0">
      <w:pPr>
        <w:jc w:val="both"/>
      </w:pPr>
    </w:p>
    <w:p w14:paraId="0E580EDE" w14:textId="39A4EC32" w:rsidR="00D420C0" w:rsidRPr="00996285" w:rsidRDefault="00D420C0">
      <w:pPr>
        <w:pStyle w:val="Prrafodelista"/>
        <w:numPr>
          <w:ilvl w:val="0"/>
          <w:numId w:val="11"/>
        </w:numPr>
        <w:jc w:val="both"/>
        <w:rPr>
          <w:b/>
          <w:bCs/>
          <w:u w:val="single"/>
        </w:rPr>
      </w:pPr>
      <w:r w:rsidRPr="00996285">
        <w:rPr>
          <w:b/>
          <w:bCs/>
          <w:u w:val="single"/>
        </w:rPr>
        <w:t xml:space="preserve">Tratamiento de espacios </w:t>
      </w:r>
      <w:r w:rsidR="00247268" w:rsidRPr="00996285">
        <w:rPr>
          <w:b/>
          <w:bCs/>
          <w:u w:val="single"/>
        </w:rPr>
        <w:t>M</w:t>
      </w:r>
      <w:r w:rsidRPr="00996285">
        <w:rPr>
          <w:b/>
          <w:bCs/>
          <w:u w:val="single"/>
        </w:rPr>
        <w:t>uya:</w:t>
      </w:r>
    </w:p>
    <w:p w14:paraId="633F2427" w14:textId="77777777" w:rsidR="00D420C0" w:rsidRPr="00D420C0" w:rsidRDefault="00D420C0" w:rsidP="00D420C0">
      <w:pPr>
        <w:jc w:val="both"/>
        <w:rPr>
          <w:u w:val="single"/>
        </w:rPr>
      </w:pPr>
      <w:r w:rsidRPr="00D420C0">
        <w:rPr>
          <w:u w:val="single"/>
        </w:rPr>
        <w:t>Ingresos</w:t>
      </w:r>
    </w:p>
    <w:p w14:paraId="085ACD47" w14:textId="77777777" w:rsidR="00D420C0" w:rsidRPr="00D420C0" w:rsidRDefault="00D420C0" w:rsidP="00D420C0">
      <w:pPr>
        <w:jc w:val="both"/>
      </w:pPr>
      <w:r w:rsidRPr="00D420C0">
        <w:t>Extornar los ingresos exigibles no cobrados:</w:t>
      </w:r>
    </w:p>
    <w:tbl>
      <w:tblPr>
        <w:tblW w:w="8784" w:type="dxa"/>
        <w:tblCellMar>
          <w:left w:w="70" w:type="dxa"/>
          <w:right w:w="70" w:type="dxa"/>
        </w:tblCellMar>
        <w:tblLook w:val="04A0" w:firstRow="1" w:lastRow="0" w:firstColumn="1" w:lastColumn="0" w:noHBand="0" w:noVBand="1"/>
      </w:tblPr>
      <w:tblGrid>
        <w:gridCol w:w="360"/>
        <w:gridCol w:w="6014"/>
        <w:gridCol w:w="1134"/>
        <w:gridCol w:w="1276"/>
      </w:tblGrid>
      <w:tr w:rsidR="00D420C0" w:rsidRPr="00D420C0" w14:paraId="6C4C5F32" w14:textId="77777777" w:rsidTr="00D420C0">
        <w:trPr>
          <w:trHeight w:val="267"/>
        </w:trPr>
        <w:tc>
          <w:tcPr>
            <w:tcW w:w="6374" w:type="dxa"/>
            <w:gridSpan w:val="2"/>
            <w:shd w:val="clear" w:color="auto" w:fill="auto"/>
            <w:noWrap/>
            <w:vAlign w:val="bottom"/>
            <w:hideMark/>
          </w:tcPr>
          <w:p w14:paraId="1E81DFDB"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-------------------------- 06 -----------------------------</w:t>
            </w:r>
          </w:p>
        </w:tc>
        <w:tc>
          <w:tcPr>
            <w:tcW w:w="1134" w:type="dxa"/>
            <w:shd w:val="clear" w:color="auto" w:fill="auto"/>
            <w:noWrap/>
            <w:vAlign w:val="bottom"/>
            <w:hideMark/>
          </w:tcPr>
          <w:p w14:paraId="77759DD6"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76350D4E"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06341840" w14:textId="77777777" w:rsidTr="00D420C0">
        <w:trPr>
          <w:trHeight w:val="267"/>
        </w:trPr>
        <w:tc>
          <w:tcPr>
            <w:tcW w:w="360" w:type="dxa"/>
            <w:shd w:val="clear" w:color="auto" w:fill="auto"/>
            <w:noWrap/>
            <w:vAlign w:val="bottom"/>
            <w:hideMark/>
          </w:tcPr>
          <w:p w14:paraId="48ECF6BA"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12</w:t>
            </w:r>
          </w:p>
        </w:tc>
        <w:tc>
          <w:tcPr>
            <w:tcW w:w="6014" w:type="dxa"/>
            <w:shd w:val="clear" w:color="auto" w:fill="auto"/>
            <w:noWrap/>
            <w:vAlign w:val="bottom"/>
            <w:hideMark/>
          </w:tcPr>
          <w:p w14:paraId="45C21742"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Cuentas por cobrar - No emitidas</w:t>
            </w:r>
          </w:p>
        </w:tc>
        <w:tc>
          <w:tcPr>
            <w:tcW w:w="1134" w:type="dxa"/>
            <w:shd w:val="clear" w:color="auto" w:fill="auto"/>
            <w:noWrap/>
            <w:vAlign w:val="bottom"/>
            <w:hideMark/>
          </w:tcPr>
          <w:p w14:paraId="42032913"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c>
          <w:tcPr>
            <w:tcW w:w="1276" w:type="dxa"/>
            <w:shd w:val="clear" w:color="auto" w:fill="auto"/>
            <w:noWrap/>
            <w:vAlign w:val="bottom"/>
            <w:hideMark/>
          </w:tcPr>
          <w:p w14:paraId="0E4B9F8A"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3AA629BC" w14:textId="77777777" w:rsidTr="00D420C0">
        <w:trPr>
          <w:trHeight w:val="267"/>
        </w:trPr>
        <w:tc>
          <w:tcPr>
            <w:tcW w:w="360" w:type="dxa"/>
            <w:shd w:val="clear" w:color="auto" w:fill="auto"/>
            <w:noWrap/>
            <w:vAlign w:val="bottom"/>
            <w:hideMark/>
          </w:tcPr>
          <w:p w14:paraId="1792FBAF" w14:textId="77777777" w:rsidR="00D420C0" w:rsidRPr="00D420C0" w:rsidRDefault="00D420C0" w:rsidP="009115BC">
            <w:pPr>
              <w:spacing w:after="0" w:line="240" w:lineRule="auto"/>
              <w:jc w:val="right"/>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70</w:t>
            </w:r>
          </w:p>
        </w:tc>
        <w:tc>
          <w:tcPr>
            <w:tcW w:w="6014" w:type="dxa"/>
            <w:shd w:val="clear" w:color="auto" w:fill="auto"/>
            <w:noWrap/>
            <w:vAlign w:val="bottom"/>
            <w:hideMark/>
          </w:tcPr>
          <w:p w14:paraId="7CCE3765"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Ingresos por venta de espacios de sepultura</w:t>
            </w:r>
          </w:p>
        </w:tc>
        <w:tc>
          <w:tcPr>
            <w:tcW w:w="1134" w:type="dxa"/>
            <w:shd w:val="clear" w:color="auto" w:fill="auto"/>
            <w:noWrap/>
            <w:vAlign w:val="bottom"/>
            <w:hideMark/>
          </w:tcPr>
          <w:p w14:paraId="0E302132" w14:textId="77777777" w:rsidR="00D420C0" w:rsidRPr="00D420C0" w:rsidRDefault="00D420C0" w:rsidP="00D420C0">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6776263F"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1AC04D50" w14:textId="77777777" w:rsidTr="00D420C0">
        <w:trPr>
          <w:trHeight w:val="267"/>
        </w:trPr>
        <w:tc>
          <w:tcPr>
            <w:tcW w:w="8784" w:type="dxa"/>
            <w:gridSpan w:val="4"/>
            <w:shd w:val="clear" w:color="auto" w:fill="auto"/>
            <w:noWrap/>
            <w:vAlign w:val="bottom"/>
            <w:hideMark/>
          </w:tcPr>
          <w:p w14:paraId="44B62543" w14:textId="1AA15E6F"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 xml:space="preserve">Glosa: Por el extorno de ingresos por cuotas exigibles no cobradas por contratos resueltos en calidad de espacios </w:t>
            </w:r>
            <w:r>
              <w:rPr>
                <w:rFonts w:ascii="Trebuchet MS" w:eastAsia="Times New Roman" w:hAnsi="Trebuchet MS" w:cs="Calibri"/>
                <w:sz w:val="16"/>
                <w:szCs w:val="16"/>
                <w:lang w:eastAsia="es-PE"/>
              </w:rPr>
              <w:t>M</w:t>
            </w:r>
            <w:r w:rsidRPr="00D420C0">
              <w:rPr>
                <w:rFonts w:ascii="Trebuchet MS" w:eastAsia="Times New Roman" w:hAnsi="Trebuchet MS" w:cs="Calibri"/>
                <w:sz w:val="16"/>
                <w:szCs w:val="16"/>
                <w:lang w:eastAsia="es-PE"/>
              </w:rPr>
              <w:t>uya</w:t>
            </w:r>
          </w:p>
        </w:tc>
      </w:tr>
    </w:tbl>
    <w:p w14:paraId="5E62C4F6" w14:textId="77777777" w:rsidR="00D420C0" w:rsidRPr="00D420C0" w:rsidRDefault="00D420C0" w:rsidP="00D420C0">
      <w:pPr>
        <w:jc w:val="both"/>
      </w:pPr>
    </w:p>
    <w:p w14:paraId="0E2AF57A" w14:textId="77777777" w:rsidR="00D420C0" w:rsidRPr="00D420C0" w:rsidRDefault="00D420C0" w:rsidP="00D420C0">
      <w:pPr>
        <w:jc w:val="both"/>
        <w:rPr>
          <w:u w:val="single"/>
        </w:rPr>
      </w:pPr>
      <w:r w:rsidRPr="00D420C0">
        <w:rPr>
          <w:u w:val="single"/>
        </w:rPr>
        <w:t>Costos</w:t>
      </w:r>
    </w:p>
    <w:p w14:paraId="2117F036" w14:textId="77777777" w:rsidR="00D420C0" w:rsidRPr="00D420C0" w:rsidRDefault="00D420C0" w:rsidP="00D420C0">
      <w:pPr>
        <w:jc w:val="both"/>
      </w:pPr>
      <w:r w:rsidRPr="00D420C0">
        <w:t>Reconocer como inventario el costo de ventas acumulado reconocido:</w:t>
      </w:r>
    </w:p>
    <w:tbl>
      <w:tblPr>
        <w:tblW w:w="8784" w:type="dxa"/>
        <w:tblCellMar>
          <w:left w:w="70" w:type="dxa"/>
          <w:right w:w="70" w:type="dxa"/>
        </w:tblCellMar>
        <w:tblLook w:val="04A0" w:firstRow="1" w:lastRow="0" w:firstColumn="1" w:lastColumn="0" w:noHBand="0" w:noVBand="1"/>
      </w:tblPr>
      <w:tblGrid>
        <w:gridCol w:w="795"/>
        <w:gridCol w:w="5579"/>
        <w:gridCol w:w="1134"/>
        <w:gridCol w:w="1276"/>
      </w:tblGrid>
      <w:tr w:rsidR="00D420C0" w:rsidRPr="00D420C0" w14:paraId="11926F42" w14:textId="77777777" w:rsidTr="00D420C0">
        <w:trPr>
          <w:trHeight w:val="266"/>
        </w:trPr>
        <w:tc>
          <w:tcPr>
            <w:tcW w:w="6374" w:type="dxa"/>
            <w:gridSpan w:val="2"/>
            <w:shd w:val="clear" w:color="auto" w:fill="auto"/>
            <w:noWrap/>
            <w:vAlign w:val="bottom"/>
            <w:hideMark/>
          </w:tcPr>
          <w:p w14:paraId="2E670582"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-------------------------- 05 -----------------------------</w:t>
            </w:r>
          </w:p>
        </w:tc>
        <w:tc>
          <w:tcPr>
            <w:tcW w:w="1134" w:type="dxa"/>
            <w:shd w:val="clear" w:color="auto" w:fill="auto"/>
            <w:noWrap/>
            <w:vAlign w:val="bottom"/>
            <w:hideMark/>
          </w:tcPr>
          <w:p w14:paraId="414B276A"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7B33E984"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75148BC8" w14:textId="77777777" w:rsidTr="00D420C0">
        <w:trPr>
          <w:trHeight w:val="266"/>
        </w:trPr>
        <w:tc>
          <w:tcPr>
            <w:tcW w:w="795" w:type="dxa"/>
            <w:shd w:val="clear" w:color="auto" w:fill="auto"/>
            <w:noWrap/>
            <w:vAlign w:val="bottom"/>
            <w:hideMark/>
          </w:tcPr>
          <w:p w14:paraId="39C2E5A8"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20</w:t>
            </w:r>
          </w:p>
        </w:tc>
        <w:tc>
          <w:tcPr>
            <w:tcW w:w="5579" w:type="dxa"/>
            <w:shd w:val="clear" w:color="auto" w:fill="auto"/>
            <w:noWrap/>
            <w:vAlign w:val="bottom"/>
            <w:hideMark/>
          </w:tcPr>
          <w:p w14:paraId="04F13E18"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35E7CCF3" w14:textId="78AA6FC5" w:rsidR="00D420C0" w:rsidRPr="00D420C0" w:rsidRDefault="00D420C0" w:rsidP="00D420C0">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18AE62E4"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6B21314B" w14:textId="77777777" w:rsidTr="00D420C0">
        <w:trPr>
          <w:trHeight w:val="266"/>
        </w:trPr>
        <w:tc>
          <w:tcPr>
            <w:tcW w:w="795" w:type="dxa"/>
            <w:shd w:val="clear" w:color="auto" w:fill="auto"/>
            <w:noWrap/>
            <w:vAlign w:val="bottom"/>
          </w:tcPr>
          <w:p w14:paraId="30437862"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69</w:t>
            </w:r>
          </w:p>
        </w:tc>
        <w:tc>
          <w:tcPr>
            <w:tcW w:w="5579" w:type="dxa"/>
            <w:shd w:val="clear" w:color="auto" w:fill="auto"/>
            <w:noWrap/>
            <w:vAlign w:val="bottom"/>
          </w:tcPr>
          <w:p w14:paraId="276E23D7"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Costo de ventas</w:t>
            </w:r>
          </w:p>
        </w:tc>
        <w:tc>
          <w:tcPr>
            <w:tcW w:w="1134" w:type="dxa"/>
            <w:shd w:val="clear" w:color="auto" w:fill="auto"/>
            <w:noWrap/>
            <w:vAlign w:val="bottom"/>
          </w:tcPr>
          <w:p w14:paraId="4761B996"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tcPr>
          <w:p w14:paraId="0B19781A"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D420C0" w14:paraId="3409B1FA" w14:textId="77777777" w:rsidTr="00D420C0">
        <w:trPr>
          <w:trHeight w:val="266"/>
        </w:trPr>
        <w:tc>
          <w:tcPr>
            <w:tcW w:w="8784" w:type="dxa"/>
            <w:gridSpan w:val="4"/>
            <w:shd w:val="clear" w:color="auto" w:fill="auto"/>
            <w:noWrap/>
            <w:vAlign w:val="bottom"/>
            <w:hideMark/>
          </w:tcPr>
          <w:p w14:paraId="4F10012B" w14:textId="19F654F9" w:rsidR="00D420C0" w:rsidRPr="00D420C0"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Retorno al inventario del costo de ventas acumulado por contratos resueltos -</w:t>
            </w:r>
            <w:r>
              <w:rPr>
                <w:rFonts w:ascii="Trebuchet MS" w:eastAsia="Times New Roman" w:hAnsi="Trebuchet MS" w:cs="Calibri"/>
                <w:sz w:val="16"/>
                <w:szCs w:val="16"/>
                <w:lang w:eastAsia="es-PE"/>
              </w:rPr>
              <w:t xml:space="preserve"> </w:t>
            </w:r>
            <w:r w:rsidRPr="00D420C0">
              <w:rPr>
                <w:rFonts w:ascii="Trebuchet MS" w:eastAsia="Times New Roman" w:hAnsi="Trebuchet MS" w:cs="Calibri"/>
                <w:sz w:val="16"/>
                <w:szCs w:val="16"/>
                <w:lang w:eastAsia="es-PE"/>
              </w:rPr>
              <w:t xml:space="preserve">espacios </w:t>
            </w:r>
            <w:r>
              <w:rPr>
                <w:rFonts w:ascii="Trebuchet MS" w:eastAsia="Times New Roman" w:hAnsi="Trebuchet MS" w:cs="Calibri"/>
                <w:sz w:val="16"/>
                <w:szCs w:val="16"/>
                <w:lang w:eastAsia="es-PE"/>
              </w:rPr>
              <w:t>M</w:t>
            </w:r>
            <w:r w:rsidRPr="00D420C0">
              <w:rPr>
                <w:rFonts w:ascii="Trebuchet MS" w:eastAsia="Times New Roman" w:hAnsi="Trebuchet MS" w:cs="Calibri"/>
                <w:sz w:val="16"/>
                <w:szCs w:val="16"/>
                <w:lang w:eastAsia="es-PE"/>
              </w:rPr>
              <w:t>uya por cuotas cobradas</w:t>
            </w:r>
          </w:p>
        </w:tc>
      </w:tr>
    </w:tbl>
    <w:p w14:paraId="72FD981D" w14:textId="77777777" w:rsidR="00D420C0" w:rsidRPr="00D420C0" w:rsidRDefault="00D420C0" w:rsidP="00D420C0">
      <w:pPr>
        <w:jc w:val="both"/>
        <w:rPr>
          <w:u w:val="single"/>
        </w:rPr>
      </w:pPr>
    </w:p>
    <w:tbl>
      <w:tblPr>
        <w:tblW w:w="8784" w:type="dxa"/>
        <w:tblCellMar>
          <w:left w:w="70" w:type="dxa"/>
          <w:right w:w="70" w:type="dxa"/>
        </w:tblCellMar>
        <w:tblLook w:val="04A0" w:firstRow="1" w:lastRow="0" w:firstColumn="1" w:lastColumn="0" w:noHBand="0" w:noVBand="1"/>
      </w:tblPr>
      <w:tblGrid>
        <w:gridCol w:w="795"/>
        <w:gridCol w:w="5579"/>
        <w:gridCol w:w="1134"/>
        <w:gridCol w:w="1276"/>
      </w:tblGrid>
      <w:tr w:rsidR="00D420C0" w:rsidRPr="00D420C0" w14:paraId="02F2C35E" w14:textId="77777777" w:rsidTr="00D420C0">
        <w:trPr>
          <w:trHeight w:val="266"/>
        </w:trPr>
        <w:tc>
          <w:tcPr>
            <w:tcW w:w="6374" w:type="dxa"/>
            <w:gridSpan w:val="2"/>
            <w:shd w:val="clear" w:color="auto" w:fill="auto"/>
            <w:noWrap/>
            <w:vAlign w:val="bottom"/>
            <w:hideMark/>
          </w:tcPr>
          <w:p w14:paraId="05C177A4"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-------------------------- 05 -----------------------------</w:t>
            </w:r>
          </w:p>
        </w:tc>
        <w:tc>
          <w:tcPr>
            <w:tcW w:w="1134" w:type="dxa"/>
            <w:shd w:val="clear" w:color="auto" w:fill="auto"/>
            <w:noWrap/>
            <w:vAlign w:val="bottom"/>
            <w:hideMark/>
          </w:tcPr>
          <w:p w14:paraId="6A177FA7"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hideMark/>
          </w:tcPr>
          <w:p w14:paraId="228928E6" w14:textId="77777777" w:rsidR="00D420C0" w:rsidRPr="00D420C0" w:rsidRDefault="00D420C0" w:rsidP="009115BC">
            <w:pPr>
              <w:spacing w:after="0" w:line="240" w:lineRule="auto"/>
              <w:jc w:val="center"/>
              <w:rPr>
                <w:rFonts w:ascii="Times New Roman" w:eastAsia="Times New Roman" w:hAnsi="Times New Roman" w:cs="Times New Roman"/>
                <w:sz w:val="20"/>
                <w:szCs w:val="20"/>
                <w:lang w:eastAsia="es-PE"/>
              </w:rPr>
            </w:pPr>
          </w:p>
        </w:tc>
      </w:tr>
      <w:tr w:rsidR="00D420C0" w:rsidRPr="00D420C0" w14:paraId="707E6951" w14:textId="77777777" w:rsidTr="00D420C0">
        <w:trPr>
          <w:trHeight w:val="266"/>
        </w:trPr>
        <w:tc>
          <w:tcPr>
            <w:tcW w:w="795" w:type="dxa"/>
            <w:shd w:val="clear" w:color="auto" w:fill="auto"/>
            <w:noWrap/>
            <w:vAlign w:val="bottom"/>
            <w:hideMark/>
          </w:tcPr>
          <w:p w14:paraId="363DAF63"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20</w:t>
            </w:r>
          </w:p>
        </w:tc>
        <w:tc>
          <w:tcPr>
            <w:tcW w:w="5579" w:type="dxa"/>
            <w:shd w:val="clear" w:color="auto" w:fill="auto"/>
            <w:noWrap/>
            <w:vAlign w:val="bottom"/>
            <w:hideMark/>
          </w:tcPr>
          <w:p w14:paraId="777E3252"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Espacios de sepultura</w:t>
            </w:r>
          </w:p>
        </w:tc>
        <w:tc>
          <w:tcPr>
            <w:tcW w:w="1134" w:type="dxa"/>
            <w:shd w:val="clear" w:color="auto" w:fill="auto"/>
            <w:noWrap/>
            <w:vAlign w:val="bottom"/>
            <w:hideMark/>
          </w:tcPr>
          <w:p w14:paraId="3F5D5DF6" w14:textId="512A29D5" w:rsidR="00D420C0" w:rsidRPr="00D420C0" w:rsidRDefault="00D420C0" w:rsidP="00D420C0">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c>
          <w:tcPr>
            <w:tcW w:w="1276" w:type="dxa"/>
            <w:shd w:val="clear" w:color="auto" w:fill="auto"/>
            <w:noWrap/>
            <w:vAlign w:val="bottom"/>
            <w:hideMark/>
          </w:tcPr>
          <w:p w14:paraId="7BEA8F0A"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p>
        </w:tc>
      </w:tr>
      <w:tr w:rsidR="00D420C0" w:rsidRPr="00D420C0" w14:paraId="5AC68C35" w14:textId="77777777" w:rsidTr="00D420C0">
        <w:trPr>
          <w:trHeight w:val="266"/>
        </w:trPr>
        <w:tc>
          <w:tcPr>
            <w:tcW w:w="795" w:type="dxa"/>
            <w:shd w:val="clear" w:color="auto" w:fill="auto"/>
            <w:noWrap/>
            <w:vAlign w:val="bottom"/>
          </w:tcPr>
          <w:p w14:paraId="3C9B3DD7"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69</w:t>
            </w:r>
          </w:p>
        </w:tc>
        <w:tc>
          <w:tcPr>
            <w:tcW w:w="5579" w:type="dxa"/>
            <w:shd w:val="clear" w:color="auto" w:fill="auto"/>
            <w:noWrap/>
            <w:vAlign w:val="bottom"/>
          </w:tcPr>
          <w:p w14:paraId="2AA02CDC" w14:textId="77777777" w:rsidR="00D420C0" w:rsidRPr="00D420C0" w:rsidRDefault="00D420C0" w:rsidP="009115BC">
            <w:pPr>
              <w:spacing w:after="0" w:line="240" w:lineRule="auto"/>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Costo de ventas</w:t>
            </w:r>
          </w:p>
        </w:tc>
        <w:tc>
          <w:tcPr>
            <w:tcW w:w="1134" w:type="dxa"/>
            <w:shd w:val="clear" w:color="auto" w:fill="auto"/>
            <w:noWrap/>
            <w:vAlign w:val="bottom"/>
          </w:tcPr>
          <w:p w14:paraId="5DE5BFE6" w14:textId="77777777" w:rsidR="00D420C0" w:rsidRPr="00D420C0" w:rsidRDefault="00D420C0" w:rsidP="009115BC">
            <w:pPr>
              <w:spacing w:after="0" w:line="240" w:lineRule="auto"/>
              <w:rPr>
                <w:rFonts w:ascii="Trebuchet MS" w:eastAsia="Times New Roman" w:hAnsi="Trebuchet MS" w:cs="Calibri"/>
                <w:sz w:val="16"/>
                <w:szCs w:val="16"/>
                <w:lang w:eastAsia="es-PE"/>
              </w:rPr>
            </w:pPr>
          </w:p>
        </w:tc>
        <w:tc>
          <w:tcPr>
            <w:tcW w:w="1276" w:type="dxa"/>
            <w:shd w:val="clear" w:color="auto" w:fill="auto"/>
            <w:noWrap/>
            <w:vAlign w:val="bottom"/>
          </w:tcPr>
          <w:p w14:paraId="51FFBB70" w14:textId="77777777" w:rsidR="00D420C0" w:rsidRPr="00D420C0" w:rsidRDefault="00D420C0" w:rsidP="009115BC">
            <w:pPr>
              <w:spacing w:after="0" w:line="240" w:lineRule="auto"/>
              <w:jc w:val="center"/>
              <w:rPr>
                <w:rFonts w:ascii="Trebuchet MS" w:eastAsia="Times New Roman" w:hAnsi="Trebuchet MS" w:cs="Calibri"/>
                <w:sz w:val="16"/>
                <w:szCs w:val="16"/>
                <w:lang w:eastAsia="es-PE"/>
              </w:rPr>
            </w:pPr>
            <w:r w:rsidRPr="00D420C0">
              <w:rPr>
                <w:rFonts w:ascii="Trebuchet MS" w:eastAsia="Times New Roman" w:hAnsi="Trebuchet MS" w:cs="Calibri"/>
                <w:sz w:val="16"/>
                <w:szCs w:val="16"/>
                <w:lang w:eastAsia="es-PE"/>
              </w:rPr>
              <w:t>XXXXXXX</w:t>
            </w:r>
          </w:p>
        </w:tc>
      </w:tr>
      <w:tr w:rsidR="00D420C0" w:rsidRPr="00E94E7D" w14:paraId="66C2B3B6" w14:textId="77777777" w:rsidTr="00D420C0">
        <w:trPr>
          <w:trHeight w:val="266"/>
        </w:trPr>
        <w:tc>
          <w:tcPr>
            <w:tcW w:w="8784" w:type="dxa"/>
            <w:gridSpan w:val="4"/>
            <w:shd w:val="clear" w:color="auto" w:fill="auto"/>
            <w:noWrap/>
            <w:vAlign w:val="bottom"/>
            <w:hideMark/>
          </w:tcPr>
          <w:p w14:paraId="19DA4CD8" w14:textId="1A26A0E3" w:rsidR="00D420C0" w:rsidRPr="00E94E7D" w:rsidRDefault="00D420C0" w:rsidP="00D420C0">
            <w:pPr>
              <w:spacing w:after="0" w:line="240" w:lineRule="auto"/>
              <w:rPr>
                <w:rFonts w:ascii="Times New Roman" w:eastAsia="Times New Roman" w:hAnsi="Times New Roman" w:cs="Times New Roman"/>
                <w:sz w:val="20"/>
                <w:szCs w:val="20"/>
                <w:lang w:eastAsia="es-PE"/>
              </w:rPr>
            </w:pPr>
            <w:r w:rsidRPr="00D420C0">
              <w:rPr>
                <w:rFonts w:ascii="Trebuchet MS" w:eastAsia="Times New Roman" w:hAnsi="Trebuchet MS" w:cs="Calibri"/>
                <w:sz w:val="16"/>
                <w:szCs w:val="16"/>
                <w:lang w:eastAsia="es-PE"/>
              </w:rPr>
              <w:t>Glosa: Retorno al inventario del costo de ventas acumulado por contratos resueltos -</w:t>
            </w:r>
            <w:r>
              <w:rPr>
                <w:rFonts w:ascii="Trebuchet MS" w:eastAsia="Times New Roman" w:hAnsi="Trebuchet MS" w:cs="Calibri"/>
                <w:sz w:val="16"/>
                <w:szCs w:val="16"/>
                <w:lang w:eastAsia="es-PE"/>
              </w:rPr>
              <w:t xml:space="preserve"> </w:t>
            </w:r>
            <w:r w:rsidRPr="00D420C0">
              <w:rPr>
                <w:rFonts w:ascii="Trebuchet MS" w:eastAsia="Times New Roman" w:hAnsi="Trebuchet MS" w:cs="Calibri"/>
                <w:sz w:val="16"/>
                <w:szCs w:val="16"/>
                <w:lang w:eastAsia="es-PE"/>
              </w:rPr>
              <w:t xml:space="preserve">espacios </w:t>
            </w:r>
            <w:r>
              <w:rPr>
                <w:rFonts w:ascii="Trebuchet MS" w:eastAsia="Times New Roman" w:hAnsi="Trebuchet MS" w:cs="Calibri"/>
                <w:sz w:val="16"/>
                <w:szCs w:val="16"/>
                <w:lang w:eastAsia="es-PE"/>
              </w:rPr>
              <w:t>M</w:t>
            </w:r>
            <w:r w:rsidRPr="00D420C0">
              <w:rPr>
                <w:rFonts w:ascii="Trebuchet MS" w:eastAsia="Times New Roman" w:hAnsi="Trebuchet MS" w:cs="Calibri"/>
                <w:sz w:val="16"/>
                <w:szCs w:val="16"/>
                <w:lang w:eastAsia="es-PE"/>
              </w:rPr>
              <w:t>uya por cuotas exigibles no cobradas</w:t>
            </w:r>
          </w:p>
        </w:tc>
      </w:tr>
    </w:tbl>
    <w:p w14:paraId="567544A0" w14:textId="77777777" w:rsidR="00D420C0" w:rsidRPr="00E34D61" w:rsidRDefault="00D420C0" w:rsidP="00D420C0">
      <w:pPr>
        <w:jc w:val="both"/>
        <w:rPr>
          <w:u w:val="single"/>
        </w:rPr>
      </w:pPr>
    </w:p>
    <w:p w14:paraId="393C37FF" w14:textId="48144C17" w:rsidR="000719CA" w:rsidRDefault="000719CA" w:rsidP="000719CA">
      <w:pPr>
        <w:pStyle w:val="Ttulo2"/>
        <w:numPr>
          <w:ilvl w:val="0"/>
          <w:numId w:val="3"/>
        </w:numPr>
        <w:rPr>
          <w:ins w:id="12" w:author="ARCE CASTILLO ALANIZ ANDREA" w:date="2024-06-28T16:40:00Z" w16du:dateUtc="2024-06-28T21:40:00Z"/>
        </w:rPr>
      </w:pPr>
      <w:proofErr w:type="spellStart"/>
      <w:r>
        <w:t>Endozo</w:t>
      </w:r>
      <w:proofErr w:type="spellEnd"/>
    </w:p>
    <w:p w14:paraId="541AAF53" w14:textId="77777777" w:rsidR="00BB1D7B" w:rsidRPr="00BB1D7B" w:rsidRDefault="00BB1D7B" w:rsidP="00BB1D7B">
      <w:pPr>
        <w:pPrChange w:id="13" w:author="ARCE CASTILLO ALANIZ ANDREA" w:date="2024-06-28T16:40:00Z" w16du:dateUtc="2024-06-28T21:40:00Z">
          <w:pPr>
            <w:pStyle w:val="Ttulo2"/>
            <w:numPr>
              <w:numId w:val="3"/>
            </w:numPr>
            <w:ind w:left="720" w:hanging="360"/>
          </w:pPr>
        </w:pPrChange>
      </w:pPr>
    </w:p>
    <w:p w14:paraId="7AD146FA" w14:textId="75BEF14E" w:rsidR="00D420C0" w:rsidRDefault="000719CA" w:rsidP="000719CA">
      <w:pPr>
        <w:pStyle w:val="Ttulo2"/>
        <w:numPr>
          <w:ilvl w:val="0"/>
          <w:numId w:val="3"/>
        </w:numPr>
        <w:rPr>
          <w:ins w:id="14" w:author="ARCE CASTILLO ALANIZ ANDREA" w:date="2024-06-28T16:40:00Z" w16du:dateUtc="2024-06-28T21:40:00Z"/>
        </w:rPr>
      </w:pPr>
      <w:r>
        <w:t xml:space="preserve">Capacidad por tipo reducción </w:t>
      </w:r>
    </w:p>
    <w:p w14:paraId="26017E31" w14:textId="77777777" w:rsidR="00BB1D7B" w:rsidRPr="00BB1D7B" w:rsidRDefault="00BB1D7B" w:rsidP="00BB1D7B">
      <w:pPr>
        <w:pPrChange w:id="15" w:author="ARCE CASTILLO ALANIZ ANDREA" w:date="2024-06-28T16:40:00Z" w16du:dateUtc="2024-06-28T21:40:00Z">
          <w:pPr>
            <w:pStyle w:val="Ttulo2"/>
            <w:numPr>
              <w:numId w:val="3"/>
            </w:numPr>
            <w:ind w:left="720" w:hanging="360"/>
          </w:pPr>
        </w:pPrChange>
      </w:pPr>
    </w:p>
    <w:p w14:paraId="14F5A37C" w14:textId="513ACA16" w:rsidR="00DC47A9" w:rsidRDefault="00DC47A9" w:rsidP="00AF3514">
      <w:pPr>
        <w:pStyle w:val="Ttulo1"/>
        <w:jc w:val="both"/>
      </w:pPr>
      <w:bookmarkStart w:id="16" w:name="_Toc153198367"/>
      <w:r>
        <w:t>Sistemas/módulos que impactan en la configuración</w:t>
      </w:r>
      <w:bookmarkEnd w:id="16"/>
      <w:r>
        <w:t xml:space="preserve"> </w:t>
      </w:r>
    </w:p>
    <w:p w14:paraId="129D8B80" w14:textId="782DD342" w:rsidR="00BA3057" w:rsidRDefault="002B71F3">
      <w:pPr>
        <w:pStyle w:val="Prrafodelista"/>
        <w:numPr>
          <w:ilvl w:val="0"/>
          <w:numId w:val="2"/>
        </w:numPr>
        <w:jc w:val="both"/>
      </w:pPr>
      <w:r>
        <w:t>SG5</w:t>
      </w:r>
    </w:p>
    <w:p w14:paraId="76E42B1C" w14:textId="5B811EEA" w:rsidR="002B71F3" w:rsidRDefault="002B71F3">
      <w:pPr>
        <w:pStyle w:val="Prrafodelista"/>
        <w:numPr>
          <w:ilvl w:val="0"/>
          <w:numId w:val="2"/>
        </w:numPr>
        <w:jc w:val="both"/>
      </w:pPr>
      <w:r>
        <w:t>Exactus</w:t>
      </w:r>
    </w:p>
    <w:p w14:paraId="3AACFE01" w14:textId="77777777" w:rsidR="00DC47A9" w:rsidRDefault="00DC47A9" w:rsidP="00AF3514">
      <w:pPr>
        <w:jc w:val="both"/>
      </w:pPr>
    </w:p>
    <w:p w14:paraId="19995018" w14:textId="77777777" w:rsidR="00DC47A9" w:rsidRDefault="00DC47A9" w:rsidP="00AF3514">
      <w:pPr>
        <w:pStyle w:val="Ttulo1"/>
        <w:jc w:val="both"/>
      </w:pPr>
      <w:bookmarkStart w:id="17" w:name="_Toc153198368"/>
      <w:r>
        <w:t>Áreas que impactan en la configuración</w:t>
      </w:r>
      <w:bookmarkEnd w:id="17"/>
    </w:p>
    <w:p w14:paraId="5D2497DB" w14:textId="128CE675" w:rsidR="00DC47A9" w:rsidRDefault="002B71F3">
      <w:pPr>
        <w:pStyle w:val="Prrafodelista"/>
        <w:numPr>
          <w:ilvl w:val="0"/>
          <w:numId w:val="1"/>
        </w:numPr>
        <w:jc w:val="both"/>
      </w:pPr>
      <w:r>
        <w:t>Contabilidad</w:t>
      </w:r>
    </w:p>
    <w:p w14:paraId="62422585" w14:textId="77777777" w:rsidR="00DC47A9" w:rsidRDefault="00DC47A9" w:rsidP="00AF3514">
      <w:pPr>
        <w:jc w:val="both"/>
      </w:pPr>
    </w:p>
    <w:p w14:paraId="1EA64871" w14:textId="552698BA" w:rsidR="00DC47A9" w:rsidRDefault="00DC47A9" w:rsidP="00AF3514">
      <w:pPr>
        <w:pStyle w:val="Ttulo1"/>
        <w:jc w:val="both"/>
      </w:pPr>
      <w:bookmarkStart w:id="18" w:name="_Toc153198369"/>
      <w:r>
        <w:t>Aspectos de seguridad de la información</w:t>
      </w:r>
      <w:bookmarkEnd w:id="18"/>
    </w:p>
    <w:p w14:paraId="6C35EAD1" w14:textId="103BA9BB" w:rsidR="00DC47A9" w:rsidRDefault="002B71F3" w:rsidP="00AF3514">
      <w:pPr>
        <w:jc w:val="both"/>
      </w:pPr>
      <w:r>
        <w:t>Ninguno</w:t>
      </w:r>
      <w:r w:rsidR="007E197D">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19" w:name="_Toc153198370"/>
      <w:r>
        <w:t>Otros</w:t>
      </w:r>
      <w:bookmarkEnd w:id="19"/>
    </w:p>
    <w:p w14:paraId="5109B20D" w14:textId="410D64EC" w:rsidR="00DC47A9" w:rsidRDefault="002B71F3" w:rsidP="00AF3514">
      <w:pPr>
        <w:jc w:val="both"/>
      </w:pPr>
      <w:r>
        <w:t>Ninguno</w:t>
      </w:r>
      <w:r w:rsidR="007E197D">
        <w:t>.</w:t>
      </w:r>
    </w:p>
    <w:sectPr w:rsidR="00DC47A9" w:rsidSect="00201A79">
      <w:footerReference w:type="default" r:id="rId1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27D43" w14:textId="77777777" w:rsidR="00035B70" w:rsidRDefault="00035B70" w:rsidP="00201A79">
      <w:pPr>
        <w:spacing w:after="0" w:line="240" w:lineRule="auto"/>
      </w:pPr>
      <w:r>
        <w:separator/>
      </w:r>
    </w:p>
  </w:endnote>
  <w:endnote w:type="continuationSeparator" w:id="0">
    <w:p w14:paraId="0DE1D8C5" w14:textId="77777777" w:rsidR="00035B70" w:rsidRDefault="00035B70"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E19A8" w14:textId="77777777" w:rsidR="00035B70" w:rsidRDefault="00035B70" w:rsidP="00201A79">
      <w:pPr>
        <w:spacing w:after="0" w:line="240" w:lineRule="auto"/>
      </w:pPr>
      <w:r>
        <w:separator/>
      </w:r>
    </w:p>
  </w:footnote>
  <w:footnote w:type="continuationSeparator" w:id="0">
    <w:p w14:paraId="2E35B596" w14:textId="77777777" w:rsidR="00035B70" w:rsidRDefault="00035B70"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0D7D"/>
    <w:multiLevelType w:val="hybridMultilevel"/>
    <w:tmpl w:val="80F225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80211E"/>
    <w:multiLevelType w:val="hybridMultilevel"/>
    <w:tmpl w:val="06929392"/>
    <w:lvl w:ilvl="0" w:tplc="F03A9050">
      <w:start w:val="1"/>
      <w:numFmt w:val="lowerLetter"/>
      <w:lvlText w:val="%1)"/>
      <w:lvlJc w:val="left"/>
      <w:pPr>
        <w:ind w:left="720" w:hanging="36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B7E6C7A"/>
    <w:multiLevelType w:val="hybridMultilevel"/>
    <w:tmpl w:val="B254C6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C9543BA"/>
    <w:multiLevelType w:val="hybridMultilevel"/>
    <w:tmpl w:val="16FC31F2"/>
    <w:lvl w:ilvl="0" w:tplc="7AEC548A">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FC322B5"/>
    <w:multiLevelType w:val="hybridMultilevel"/>
    <w:tmpl w:val="F0EABF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850380"/>
    <w:multiLevelType w:val="hybridMultilevel"/>
    <w:tmpl w:val="DB3663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A625503"/>
    <w:multiLevelType w:val="hybridMultilevel"/>
    <w:tmpl w:val="B3E874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4CA0645"/>
    <w:multiLevelType w:val="hybridMultilevel"/>
    <w:tmpl w:val="36665D06"/>
    <w:lvl w:ilvl="0" w:tplc="280A000F">
      <w:start w:val="1"/>
      <w:numFmt w:val="decimal"/>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D1D7D0E"/>
    <w:multiLevelType w:val="hybridMultilevel"/>
    <w:tmpl w:val="6F243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8426F7"/>
    <w:multiLevelType w:val="hybridMultilevel"/>
    <w:tmpl w:val="F760A1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1D86456"/>
    <w:multiLevelType w:val="hybridMultilevel"/>
    <w:tmpl w:val="F81293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6C67460"/>
    <w:multiLevelType w:val="hybridMultilevel"/>
    <w:tmpl w:val="A5F2A5D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8645DBA"/>
    <w:multiLevelType w:val="hybridMultilevel"/>
    <w:tmpl w:val="D5049946"/>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EBB176F"/>
    <w:multiLevelType w:val="hybridMultilevel"/>
    <w:tmpl w:val="EC10E962"/>
    <w:lvl w:ilvl="0" w:tplc="002E45C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02262663">
    <w:abstractNumId w:val="8"/>
  </w:num>
  <w:num w:numId="2" w16cid:durableId="24259004">
    <w:abstractNumId w:val="6"/>
  </w:num>
  <w:num w:numId="3" w16cid:durableId="68701030">
    <w:abstractNumId w:val="9"/>
  </w:num>
  <w:num w:numId="4" w16cid:durableId="1070883470">
    <w:abstractNumId w:val="2"/>
  </w:num>
  <w:num w:numId="5" w16cid:durableId="1082335022">
    <w:abstractNumId w:val="11"/>
  </w:num>
  <w:num w:numId="6" w16cid:durableId="1643539612">
    <w:abstractNumId w:val="14"/>
  </w:num>
  <w:num w:numId="7" w16cid:durableId="2036995950">
    <w:abstractNumId w:val="15"/>
  </w:num>
  <w:num w:numId="8" w16cid:durableId="655837816">
    <w:abstractNumId w:val="5"/>
  </w:num>
  <w:num w:numId="9" w16cid:durableId="1133714389">
    <w:abstractNumId w:val="12"/>
  </w:num>
  <w:num w:numId="10" w16cid:durableId="1366906374">
    <w:abstractNumId w:val="13"/>
  </w:num>
  <w:num w:numId="11" w16cid:durableId="790705370">
    <w:abstractNumId w:val="4"/>
  </w:num>
  <w:num w:numId="12" w16cid:durableId="732388113">
    <w:abstractNumId w:val="0"/>
  </w:num>
  <w:num w:numId="13" w16cid:durableId="1531920040">
    <w:abstractNumId w:val="10"/>
  </w:num>
  <w:num w:numId="14" w16cid:durableId="311640313">
    <w:abstractNumId w:val="7"/>
  </w:num>
  <w:num w:numId="15" w16cid:durableId="1465194333">
    <w:abstractNumId w:val="3"/>
  </w:num>
  <w:num w:numId="16" w16cid:durableId="144788007">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CE CASTILLO ALANIZ ANDREA">
    <w15:presenceInfo w15:providerId="AD" w15:userId="S::20192396@o365.ulima.edu.pe::01dbee99-e6b7-40cf-a51d-847af210c4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03DA"/>
    <w:rsid w:val="00003115"/>
    <w:rsid w:val="000136AD"/>
    <w:rsid w:val="0002356E"/>
    <w:rsid w:val="00026A75"/>
    <w:rsid w:val="00035B70"/>
    <w:rsid w:val="00035DD2"/>
    <w:rsid w:val="00037E03"/>
    <w:rsid w:val="000555F9"/>
    <w:rsid w:val="00057742"/>
    <w:rsid w:val="0007024C"/>
    <w:rsid w:val="000719CA"/>
    <w:rsid w:val="0007376E"/>
    <w:rsid w:val="00080512"/>
    <w:rsid w:val="000855FE"/>
    <w:rsid w:val="00087A93"/>
    <w:rsid w:val="000A603D"/>
    <w:rsid w:val="000A680C"/>
    <w:rsid w:val="000A68F3"/>
    <w:rsid w:val="000B2245"/>
    <w:rsid w:val="000B6587"/>
    <w:rsid w:val="000C4C80"/>
    <w:rsid w:val="000C5BD3"/>
    <w:rsid w:val="000D4245"/>
    <w:rsid w:val="000D4BFB"/>
    <w:rsid w:val="000D7605"/>
    <w:rsid w:val="000F1724"/>
    <w:rsid w:val="000F3C95"/>
    <w:rsid w:val="00100DC0"/>
    <w:rsid w:val="00126942"/>
    <w:rsid w:val="0013540D"/>
    <w:rsid w:val="00137BF1"/>
    <w:rsid w:val="00141A9F"/>
    <w:rsid w:val="00144AF5"/>
    <w:rsid w:val="001661BE"/>
    <w:rsid w:val="001975C0"/>
    <w:rsid w:val="001A478F"/>
    <w:rsid w:val="001A638F"/>
    <w:rsid w:val="001C2099"/>
    <w:rsid w:val="001D6C2E"/>
    <w:rsid w:val="001F1590"/>
    <w:rsid w:val="001F25A7"/>
    <w:rsid w:val="00201A79"/>
    <w:rsid w:val="00206E58"/>
    <w:rsid w:val="00210914"/>
    <w:rsid w:val="0022282F"/>
    <w:rsid w:val="00234933"/>
    <w:rsid w:val="00244106"/>
    <w:rsid w:val="00247268"/>
    <w:rsid w:val="002524A3"/>
    <w:rsid w:val="00277D28"/>
    <w:rsid w:val="00294184"/>
    <w:rsid w:val="00297C65"/>
    <w:rsid w:val="002A52DB"/>
    <w:rsid w:val="002B71F3"/>
    <w:rsid w:val="002C18BB"/>
    <w:rsid w:val="002D2540"/>
    <w:rsid w:val="002E1CC2"/>
    <w:rsid w:val="002F1953"/>
    <w:rsid w:val="00334991"/>
    <w:rsid w:val="0034032C"/>
    <w:rsid w:val="00351D78"/>
    <w:rsid w:val="00360BF6"/>
    <w:rsid w:val="00360DDB"/>
    <w:rsid w:val="00362633"/>
    <w:rsid w:val="00362787"/>
    <w:rsid w:val="00362BCA"/>
    <w:rsid w:val="003670F4"/>
    <w:rsid w:val="00370E8B"/>
    <w:rsid w:val="00371377"/>
    <w:rsid w:val="003765D6"/>
    <w:rsid w:val="00380B0A"/>
    <w:rsid w:val="00385915"/>
    <w:rsid w:val="00387330"/>
    <w:rsid w:val="003875C9"/>
    <w:rsid w:val="00397019"/>
    <w:rsid w:val="003A1619"/>
    <w:rsid w:val="003B66E9"/>
    <w:rsid w:val="003C7069"/>
    <w:rsid w:val="003F0D9C"/>
    <w:rsid w:val="0045029E"/>
    <w:rsid w:val="00466140"/>
    <w:rsid w:val="00467A23"/>
    <w:rsid w:val="00471DB0"/>
    <w:rsid w:val="00472FE3"/>
    <w:rsid w:val="00472FFA"/>
    <w:rsid w:val="00477591"/>
    <w:rsid w:val="00484EFB"/>
    <w:rsid w:val="00487049"/>
    <w:rsid w:val="004879F6"/>
    <w:rsid w:val="00492EA5"/>
    <w:rsid w:val="00497542"/>
    <w:rsid w:val="004A652C"/>
    <w:rsid w:val="004A7178"/>
    <w:rsid w:val="004D135D"/>
    <w:rsid w:val="00503A34"/>
    <w:rsid w:val="005808AB"/>
    <w:rsid w:val="0058405D"/>
    <w:rsid w:val="00590F10"/>
    <w:rsid w:val="005B4ED2"/>
    <w:rsid w:val="005B7675"/>
    <w:rsid w:val="005E78B8"/>
    <w:rsid w:val="005F47C7"/>
    <w:rsid w:val="00617A36"/>
    <w:rsid w:val="00624768"/>
    <w:rsid w:val="00635715"/>
    <w:rsid w:val="00636C33"/>
    <w:rsid w:val="00641DC9"/>
    <w:rsid w:val="00644473"/>
    <w:rsid w:val="006622F5"/>
    <w:rsid w:val="0067555F"/>
    <w:rsid w:val="0069500E"/>
    <w:rsid w:val="006A7C20"/>
    <w:rsid w:val="006C3744"/>
    <w:rsid w:val="006D14C6"/>
    <w:rsid w:val="006D4642"/>
    <w:rsid w:val="006D5FD7"/>
    <w:rsid w:val="006E0473"/>
    <w:rsid w:val="006F313D"/>
    <w:rsid w:val="007172FF"/>
    <w:rsid w:val="007400D7"/>
    <w:rsid w:val="007421D5"/>
    <w:rsid w:val="00746817"/>
    <w:rsid w:val="00753F47"/>
    <w:rsid w:val="00760B9E"/>
    <w:rsid w:val="00776755"/>
    <w:rsid w:val="00785E03"/>
    <w:rsid w:val="007A0660"/>
    <w:rsid w:val="007A1FAD"/>
    <w:rsid w:val="007A2022"/>
    <w:rsid w:val="007A4F4F"/>
    <w:rsid w:val="007B2A4B"/>
    <w:rsid w:val="007D03B6"/>
    <w:rsid w:val="007D0BE8"/>
    <w:rsid w:val="007E197D"/>
    <w:rsid w:val="007E3222"/>
    <w:rsid w:val="007E4803"/>
    <w:rsid w:val="007F7D62"/>
    <w:rsid w:val="0081411A"/>
    <w:rsid w:val="00825C43"/>
    <w:rsid w:val="00837DF7"/>
    <w:rsid w:val="0085463C"/>
    <w:rsid w:val="0085524E"/>
    <w:rsid w:val="00861DB6"/>
    <w:rsid w:val="008808FE"/>
    <w:rsid w:val="00885E7A"/>
    <w:rsid w:val="00890FE4"/>
    <w:rsid w:val="008C2FB0"/>
    <w:rsid w:val="008C338F"/>
    <w:rsid w:val="008C68A8"/>
    <w:rsid w:val="008D3588"/>
    <w:rsid w:val="008E738F"/>
    <w:rsid w:val="008E7E09"/>
    <w:rsid w:val="008F4783"/>
    <w:rsid w:val="00900DAA"/>
    <w:rsid w:val="00900F73"/>
    <w:rsid w:val="00901CA6"/>
    <w:rsid w:val="00916DEE"/>
    <w:rsid w:val="009257D3"/>
    <w:rsid w:val="00934AD9"/>
    <w:rsid w:val="00950E06"/>
    <w:rsid w:val="00952A22"/>
    <w:rsid w:val="00963486"/>
    <w:rsid w:val="0096391E"/>
    <w:rsid w:val="0097248A"/>
    <w:rsid w:val="00972D88"/>
    <w:rsid w:val="00984EC1"/>
    <w:rsid w:val="0099109E"/>
    <w:rsid w:val="00996285"/>
    <w:rsid w:val="009976BC"/>
    <w:rsid w:val="009A1D8E"/>
    <w:rsid w:val="009B1807"/>
    <w:rsid w:val="009C3E4D"/>
    <w:rsid w:val="009C4193"/>
    <w:rsid w:val="009D2E8B"/>
    <w:rsid w:val="009E3337"/>
    <w:rsid w:val="009F13C3"/>
    <w:rsid w:val="00A05A24"/>
    <w:rsid w:val="00A106F8"/>
    <w:rsid w:val="00A14405"/>
    <w:rsid w:val="00A22F8B"/>
    <w:rsid w:val="00A24821"/>
    <w:rsid w:val="00A26BE6"/>
    <w:rsid w:val="00A3278A"/>
    <w:rsid w:val="00A43949"/>
    <w:rsid w:val="00A52985"/>
    <w:rsid w:val="00A54FF2"/>
    <w:rsid w:val="00A57FB3"/>
    <w:rsid w:val="00A67934"/>
    <w:rsid w:val="00A70D89"/>
    <w:rsid w:val="00A72F08"/>
    <w:rsid w:val="00A73A96"/>
    <w:rsid w:val="00A9533D"/>
    <w:rsid w:val="00AA2401"/>
    <w:rsid w:val="00AA4862"/>
    <w:rsid w:val="00AA5C28"/>
    <w:rsid w:val="00AB430D"/>
    <w:rsid w:val="00AB734C"/>
    <w:rsid w:val="00AD17B5"/>
    <w:rsid w:val="00AD56F2"/>
    <w:rsid w:val="00AE3125"/>
    <w:rsid w:val="00AF04BA"/>
    <w:rsid w:val="00AF3514"/>
    <w:rsid w:val="00B3227E"/>
    <w:rsid w:val="00B412D9"/>
    <w:rsid w:val="00B6530F"/>
    <w:rsid w:val="00B65E19"/>
    <w:rsid w:val="00B715E0"/>
    <w:rsid w:val="00BA1BB3"/>
    <w:rsid w:val="00BA3057"/>
    <w:rsid w:val="00BB13C2"/>
    <w:rsid w:val="00BB1D7B"/>
    <w:rsid w:val="00BC0E4B"/>
    <w:rsid w:val="00BC3BE1"/>
    <w:rsid w:val="00BC60FF"/>
    <w:rsid w:val="00BC7A1F"/>
    <w:rsid w:val="00BE0D7F"/>
    <w:rsid w:val="00BE4E26"/>
    <w:rsid w:val="00BE67C3"/>
    <w:rsid w:val="00BF37C1"/>
    <w:rsid w:val="00BF3989"/>
    <w:rsid w:val="00BF435A"/>
    <w:rsid w:val="00C0041C"/>
    <w:rsid w:val="00C0146D"/>
    <w:rsid w:val="00C077AE"/>
    <w:rsid w:val="00C162A4"/>
    <w:rsid w:val="00C24DD1"/>
    <w:rsid w:val="00C3409D"/>
    <w:rsid w:val="00C34D0C"/>
    <w:rsid w:val="00C56C7F"/>
    <w:rsid w:val="00C71A80"/>
    <w:rsid w:val="00C756C3"/>
    <w:rsid w:val="00CA01A8"/>
    <w:rsid w:val="00CA18BF"/>
    <w:rsid w:val="00CB3E16"/>
    <w:rsid w:val="00CC5A87"/>
    <w:rsid w:val="00CF10B9"/>
    <w:rsid w:val="00CF4045"/>
    <w:rsid w:val="00CF69EF"/>
    <w:rsid w:val="00D01BF5"/>
    <w:rsid w:val="00D070B4"/>
    <w:rsid w:val="00D10F30"/>
    <w:rsid w:val="00D33FC5"/>
    <w:rsid w:val="00D3569F"/>
    <w:rsid w:val="00D3688D"/>
    <w:rsid w:val="00D420C0"/>
    <w:rsid w:val="00D44752"/>
    <w:rsid w:val="00D476D7"/>
    <w:rsid w:val="00D618C7"/>
    <w:rsid w:val="00D65193"/>
    <w:rsid w:val="00D91FDB"/>
    <w:rsid w:val="00D95DB1"/>
    <w:rsid w:val="00DA0B1C"/>
    <w:rsid w:val="00DA3D94"/>
    <w:rsid w:val="00DA46C8"/>
    <w:rsid w:val="00DC47A9"/>
    <w:rsid w:val="00DC7BFB"/>
    <w:rsid w:val="00DD23A7"/>
    <w:rsid w:val="00E02998"/>
    <w:rsid w:val="00E0576E"/>
    <w:rsid w:val="00E06CD6"/>
    <w:rsid w:val="00E24E83"/>
    <w:rsid w:val="00E3635F"/>
    <w:rsid w:val="00E41D32"/>
    <w:rsid w:val="00E4584D"/>
    <w:rsid w:val="00E463AE"/>
    <w:rsid w:val="00E47AE2"/>
    <w:rsid w:val="00E536A6"/>
    <w:rsid w:val="00E606A4"/>
    <w:rsid w:val="00E66C45"/>
    <w:rsid w:val="00E71047"/>
    <w:rsid w:val="00E8172D"/>
    <w:rsid w:val="00E867D3"/>
    <w:rsid w:val="00E95320"/>
    <w:rsid w:val="00EA1E11"/>
    <w:rsid w:val="00EA4909"/>
    <w:rsid w:val="00EB2B24"/>
    <w:rsid w:val="00EB3D97"/>
    <w:rsid w:val="00EB4159"/>
    <w:rsid w:val="00EC101D"/>
    <w:rsid w:val="00F14F17"/>
    <w:rsid w:val="00F27FA7"/>
    <w:rsid w:val="00F30392"/>
    <w:rsid w:val="00F40864"/>
    <w:rsid w:val="00F41B3B"/>
    <w:rsid w:val="00F81402"/>
    <w:rsid w:val="00F82CFF"/>
    <w:rsid w:val="00F92105"/>
    <w:rsid w:val="00F9452C"/>
    <w:rsid w:val="00F96CA2"/>
    <w:rsid w:val="00FA0379"/>
    <w:rsid w:val="00FC38B4"/>
    <w:rsid w:val="00FC6F62"/>
    <w:rsid w:val="00FD7F6B"/>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paragraph" w:styleId="Revisin">
    <w:name w:val="Revision"/>
    <w:hidden/>
    <w:uiPriority w:val="99"/>
    <w:semiHidden/>
    <w:rsid w:val="00BB1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585848354">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00439588">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6861</TotalTime>
  <Pages>19</Pages>
  <Words>4308</Words>
  <Characters>23694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ARCE CASTILLO ALANIZ ANDREA</cp:lastModifiedBy>
  <cp:revision>34</cp:revision>
  <dcterms:created xsi:type="dcterms:W3CDTF">2023-10-13T19:21:00Z</dcterms:created>
  <dcterms:modified xsi:type="dcterms:W3CDTF">2024-06-28T21:41:00Z</dcterms:modified>
</cp:coreProperties>
</file>