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788EF" w14:textId="77777777" w:rsidR="0024658A" w:rsidRPr="009B266C" w:rsidRDefault="0024658A" w:rsidP="00653AE5">
      <w:pPr>
        <w:pStyle w:val="Standard"/>
        <w:jc w:val="center"/>
        <w:rPr>
          <w:rFonts w:ascii="Trebuchet MS" w:hAnsi="Trebuchet MS"/>
          <w:b/>
          <w:sz w:val="28"/>
          <w:szCs w:val="28"/>
          <w:u w:val="single"/>
        </w:rPr>
      </w:pPr>
    </w:p>
    <w:p w14:paraId="5DDCE1CF" w14:textId="77777777" w:rsidR="0024658A" w:rsidRPr="009B266C" w:rsidRDefault="0024658A" w:rsidP="00653AE5">
      <w:pPr>
        <w:pStyle w:val="Standard"/>
        <w:jc w:val="center"/>
        <w:rPr>
          <w:rFonts w:ascii="Trebuchet MS" w:hAnsi="Trebuchet MS"/>
          <w:b/>
          <w:sz w:val="48"/>
          <w:szCs w:val="48"/>
        </w:rPr>
      </w:pPr>
    </w:p>
    <w:p w14:paraId="7DCFA9BF" w14:textId="77777777" w:rsidR="00347182" w:rsidRPr="009B266C" w:rsidRDefault="000D2BA5" w:rsidP="00653AE5">
      <w:pPr>
        <w:pStyle w:val="Standard"/>
        <w:jc w:val="center"/>
        <w:rPr>
          <w:rFonts w:ascii="Trebuchet MS" w:hAnsi="Trebuchet MS"/>
          <w:b/>
          <w:sz w:val="48"/>
          <w:szCs w:val="48"/>
        </w:rPr>
      </w:pPr>
      <w:r w:rsidRPr="009B266C">
        <w:rPr>
          <w:rFonts w:ascii="Trebuchet MS" w:hAnsi="Trebuchet MS"/>
          <w:b/>
          <w:sz w:val="48"/>
          <w:szCs w:val="48"/>
        </w:rPr>
        <w:t>PR</w:t>
      </w:r>
      <w:r w:rsidR="00E5747A" w:rsidRPr="009B266C">
        <w:rPr>
          <w:rFonts w:ascii="Trebuchet MS" w:hAnsi="Trebuchet MS"/>
          <w:b/>
          <w:sz w:val="48"/>
          <w:szCs w:val="48"/>
        </w:rPr>
        <w:t>OTOCOLO</w:t>
      </w:r>
      <w:r w:rsidR="00DE3F82" w:rsidRPr="009B266C">
        <w:rPr>
          <w:rFonts w:ascii="Trebuchet MS" w:hAnsi="Trebuchet MS"/>
          <w:b/>
          <w:sz w:val="48"/>
          <w:szCs w:val="48"/>
        </w:rPr>
        <w:t xml:space="preserve"> DE BUENAS </w:t>
      </w:r>
      <w:r w:rsidRPr="009B266C">
        <w:rPr>
          <w:rFonts w:ascii="Trebuchet MS" w:hAnsi="Trebuchet MS"/>
          <w:b/>
          <w:sz w:val="48"/>
          <w:szCs w:val="48"/>
        </w:rPr>
        <w:t>PRÁCTICAS</w:t>
      </w:r>
      <w:r w:rsidR="00DE3F82" w:rsidRPr="009B266C">
        <w:rPr>
          <w:rFonts w:ascii="Trebuchet MS" w:hAnsi="Trebuchet MS"/>
          <w:b/>
          <w:sz w:val="48"/>
          <w:szCs w:val="48"/>
        </w:rPr>
        <w:t xml:space="preserve"> PARA LA</w:t>
      </w:r>
      <w:r w:rsidR="00C53F60" w:rsidRPr="009B266C">
        <w:rPr>
          <w:rFonts w:ascii="Trebuchet MS" w:hAnsi="Trebuchet MS"/>
          <w:b/>
          <w:sz w:val="48"/>
          <w:szCs w:val="48"/>
        </w:rPr>
        <w:t xml:space="preserve"> PREVENCIÓN Y CONTROL DE INFECCIONES</w:t>
      </w:r>
      <w:r w:rsidR="00345059" w:rsidRPr="009B266C">
        <w:rPr>
          <w:rFonts w:ascii="Trebuchet MS" w:hAnsi="Trebuchet MS"/>
          <w:b/>
          <w:sz w:val="48"/>
          <w:szCs w:val="48"/>
        </w:rPr>
        <w:t xml:space="preserve"> INTRAHOSPITALARIAS</w:t>
      </w:r>
    </w:p>
    <w:p w14:paraId="22B005A4"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55D524CA" w14:textId="77777777" w:rsidR="00EE08BE" w:rsidRPr="009B266C" w:rsidRDefault="00EE08BE" w:rsidP="00653AE5">
      <w:pPr>
        <w:spacing w:after="0"/>
        <w:jc w:val="both"/>
        <w:rPr>
          <w:rFonts w:ascii="Trebuchet MS" w:eastAsia="Times New Roman" w:hAnsi="Trebuchet MS" w:cs="Arial"/>
          <w:b/>
          <w:bCs/>
          <w:sz w:val="18"/>
          <w:szCs w:val="18"/>
          <w:lang w:eastAsia="es-ES"/>
        </w:rPr>
      </w:pPr>
    </w:p>
    <w:p w14:paraId="6CF14CC5" w14:textId="77777777" w:rsidR="00EE08BE" w:rsidRPr="009B266C" w:rsidRDefault="00EE08BE" w:rsidP="00653AE5">
      <w:pPr>
        <w:spacing w:after="0"/>
        <w:jc w:val="both"/>
        <w:rPr>
          <w:rFonts w:ascii="Trebuchet MS" w:eastAsia="Times New Roman" w:hAnsi="Trebuchet MS" w:cs="Arial"/>
          <w:b/>
          <w:bCs/>
          <w:sz w:val="18"/>
          <w:szCs w:val="18"/>
          <w:lang w:eastAsia="es-ES"/>
        </w:rPr>
      </w:pPr>
    </w:p>
    <w:p w14:paraId="001B1748" w14:textId="77777777" w:rsidR="00EE08BE" w:rsidRPr="009B266C" w:rsidRDefault="00EE08BE" w:rsidP="00653AE5">
      <w:pPr>
        <w:spacing w:after="0"/>
        <w:jc w:val="both"/>
        <w:rPr>
          <w:rFonts w:ascii="Trebuchet MS" w:eastAsia="Times New Roman" w:hAnsi="Trebuchet MS" w:cs="Arial"/>
          <w:b/>
          <w:bCs/>
          <w:sz w:val="18"/>
          <w:szCs w:val="18"/>
          <w:lang w:eastAsia="es-ES"/>
        </w:rPr>
      </w:pPr>
    </w:p>
    <w:p w14:paraId="2A58E66C"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2F8C78BB"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3B006857"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19AF933F" w14:textId="77777777" w:rsidR="00404001" w:rsidRPr="009B266C" w:rsidRDefault="00404001" w:rsidP="00653AE5">
      <w:pPr>
        <w:spacing w:after="0"/>
        <w:jc w:val="both"/>
        <w:rPr>
          <w:rFonts w:ascii="Trebuchet MS" w:eastAsia="Times New Roman" w:hAnsi="Trebuchet MS" w:cs="Arial"/>
          <w:b/>
          <w:bCs/>
          <w:sz w:val="18"/>
          <w:szCs w:val="18"/>
          <w:lang w:eastAsia="es-ES"/>
        </w:rPr>
      </w:pPr>
      <w:r w:rsidRPr="009B266C">
        <w:rPr>
          <w:rFonts w:ascii="Trebuchet MS" w:hAnsi="Trebuchet MS"/>
          <w:noProof/>
          <w:lang w:eastAsia="es-PE"/>
        </w:rPr>
        <mc:AlternateContent>
          <mc:Choice Requires="wps">
            <w:drawing>
              <wp:anchor distT="0" distB="0" distL="114300" distR="114300" simplePos="0" relativeHeight="251658240" behindDoc="0" locked="0" layoutInCell="1" allowOverlap="1" wp14:anchorId="73D7802B" wp14:editId="2D5CDD85">
                <wp:simplePos x="0" y="0"/>
                <wp:positionH relativeFrom="column">
                  <wp:posOffset>-153378</wp:posOffset>
                </wp:positionH>
                <wp:positionV relativeFrom="paragraph">
                  <wp:posOffset>100176</wp:posOffset>
                </wp:positionV>
                <wp:extent cx="5715000" cy="858794"/>
                <wp:effectExtent l="0" t="0" r="19050"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8794"/>
                        </a:xfrm>
                        <a:prstGeom prst="rect">
                          <a:avLst/>
                        </a:prstGeom>
                        <a:solidFill>
                          <a:srgbClr val="FFFFFF"/>
                        </a:solidFill>
                        <a:ln w="9525">
                          <a:solidFill>
                            <a:srgbClr val="808080"/>
                          </a:solidFill>
                          <a:miter lim="800000"/>
                          <a:headEnd/>
                          <a:tailEnd/>
                        </a:ln>
                      </wps:spPr>
                      <wps:txbx>
                        <w:txbxContent>
                          <w:p w14:paraId="4BBE66B7" w14:textId="77777777" w:rsidR="00DD36A0" w:rsidRPr="00645F91" w:rsidRDefault="00DD36A0" w:rsidP="00404001">
                            <w:pPr>
                              <w:autoSpaceDE w:val="0"/>
                              <w:adjustRightInd w:val="0"/>
                              <w:jc w:val="center"/>
                              <w:rPr>
                                <w:rFonts w:ascii="Trebuchet MS" w:hAnsi="Trebuchet MS" w:cs="Tahoma"/>
                                <w:b/>
                                <w:color w:val="404040"/>
                                <w:sz w:val="20"/>
                                <w:szCs w:val="20"/>
                                <w:lang w:val="es-ES"/>
                              </w:rPr>
                            </w:pPr>
                            <w:r w:rsidRPr="00645F91">
                              <w:rPr>
                                <w:rFonts w:ascii="Trebuchet MS" w:hAnsi="Trebuchet MS" w:cs="Tahoma"/>
                                <w:b/>
                                <w:color w:val="404040"/>
                                <w:sz w:val="20"/>
                                <w:szCs w:val="20"/>
                                <w:lang w:val="es-ES"/>
                              </w:rPr>
                              <w:t>ADVERTENCIA:</w:t>
                            </w:r>
                          </w:p>
                          <w:p w14:paraId="6277548B" w14:textId="77777777" w:rsidR="00DD36A0" w:rsidRPr="00645F91" w:rsidRDefault="00DD36A0" w:rsidP="00404001">
                            <w:pPr>
                              <w:autoSpaceDE w:val="0"/>
                              <w:adjustRightInd w:val="0"/>
                              <w:spacing w:before="120"/>
                              <w:jc w:val="center"/>
                              <w:rPr>
                                <w:rFonts w:ascii="Trebuchet MS" w:hAnsi="Trebuchet MS"/>
                                <w:color w:val="404040"/>
                                <w:sz w:val="18"/>
                                <w:szCs w:val="18"/>
                              </w:rPr>
                            </w:pPr>
                            <w:r w:rsidRPr="00645F91">
                              <w:rPr>
                                <w:rFonts w:ascii="Trebuchet MS" w:hAnsi="Trebuchet MS" w:cs="Tahoma"/>
                                <w:color w:val="404040"/>
                                <w:sz w:val="18"/>
                                <w:szCs w:val="18"/>
                                <w:lang w:val="es-ES"/>
                              </w:rPr>
                              <w:t>El presente do</w:t>
                            </w:r>
                            <w:r>
                              <w:rPr>
                                <w:rFonts w:ascii="Trebuchet MS" w:hAnsi="Trebuchet MS" w:cs="Tahoma"/>
                                <w:color w:val="404040"/>
                                <w:sz w:val="18"/>
                                <w:szCs w:val="18"/>
                                <w:lang w:val="es-ES"/>
                              </w:rPr>
                              <w:t xml:space="preserve">cumento es propiedad de Clínica </w:t>
                            </w:r>
                            <w:r w:rsidRPr="00645F91">
                              <w:rPr>
                                <w:rFonts w:ascii="Trebuchet MS" w:hAnsi="Trebuchet MS" w:cs="Tahoma"/>
                                <w:color w:val="404040"/>
                                <w:sz w:val="18"/>
                                <w:szCs w:val="18"/>
                                <w:lang w:val="es-ES"/>
                              </w:rPr>
                              <w:t>no puede ser reproducido en todo o en parte, ni facilitado a terceros sin el conocimiento y autorización de la Gerencia Administrativa o personal responsable de su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7802B" id="_x0000_t202" coordsize="21600,21600" o:spt="202" path="m,l,21600r21600,l21600,xe">
                <v:stroke joinstyle="miter"/>
                <v:path gradientshapeok="t" o:connecttype="rect"/>
              </v:shapetype>
              <v:shape id="Cuadro de texto 2" o:spid="_x0000_s1026" type="#_x0000_t202" style="position:absolute;left:0;text-align:left;margin-left:-12.1pt;margin-top:7.9pt;width:450pt;height: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" strokecolor="gray">
                <v:textbox>
                  <w:txbxContent>
                    <w:p w14:paraId="4BBE66B7" w14:textId="77777777" w:rsidR="00394226" w:rsidRPr="00645F91" w:rsidRDefault="00394226" w:rsidP="00404001">
                      <w:pPr>
                        <w:autoSpaceDE w:val="0"/>
                        <w:adjustRightInd w:val="0"/>
                        <w:jc w:val="center"/>
                        <w:rPr>
                          <w:rFonts w:ascii="Trebuchet MS" w:hAnsi="Trebuchet MS" w:cs="Tahoma"/>
                          <w:b/>
                          <w:color w:val="404040"/>
                          <w:sz w:val="20"/>
                          <w:szCs w:val="20"/>
                          <w:lang w:val="es-ES"/>
                        </w:rPr>
                      </w:pPr>
                      <w:r w:rsidRPr="00645F91">
                        <w:rPr>
                          <w:rFonts w:ascii="Trebuchet MS" w:hAnsi="Trebuchet MS" w:cs="Tahoma"/>
                          <w:b/>
                          <w:color w:val="404040"/>
                          <w:sz w:val="20"/>
                          <w:szCs w:val="20"/>
                          <w:lang w:val="es-ES"/>
                        </w:rPr>
                        <w:t>ADVERTENCIA:</w:t>
                      </w:r>
                    </w:p>
                    <w:p w14:paraId="6277548B" w14:textId="77777777" w:rsidR="00394226" w:rsidRPr="00645F91" w:rsidRDefault="00394226" w:rsidP="00404001">
                      <w:pPr>
                        <w:autoSpaceDE w:val="0"/>
                        <w:adjustRightInd w:val="0"/>
                        <w:spacing w:before="120"/>
                        <w:jc w:val="center"/>
                        <w:rPr>
                          <w:rFonts w:ascii="Trebuchet MS" w:hAnsi="Trebuchet MS"/>
                          <w:color w:val="404040"/>
                          <w:sz w:val="18"/>
                          <w:szCs w:val="18"/>
                        </w:rPr>
                      </w:pPr>
                      <w:r w:rsidRPr="00645F91">
                        <w:rPr>
                          <w:rFonts w:ascii="Trebuchet MS" w:hAnsi="Trebuchet MS" w:cs="Tahoma"/>
                          <w:color w:val="404040"/>
                          <w:sz w:val="18"/>
                          <w:szCs w:val="18"/>
                          <w:lang w:val="es-ES"/>
                        </w:rPr>
                        <w:t>El presente do</w:t>
                      </w:r>
                      <w:r>
                        <w:rPr>
                          <w:rFonts w:ascii="Trebuchet MS" w:hAnsi="Trebuchet MS" w:cs="Tahoma"/>
                          <w:color w:val="404040"/>
                          <w:sz w:val="18"/>
                          <w:szCs w:val="18"/>
                          <w:lang w:val="es-ES"/>
                        </w:rPr>
                        <w:t xml:space="preserve">cumento es propiedad de Clínica </w:t>
                      </w:r>
                      <w:r w:rsidRPr="00645F91">
                        <w:rPr>
                          <w:rFonts w:ascii="Trebuchet MS" w:hAnsi="Trebuchet MS" w:cs="Tahoma"/>
                          <w:color w:val="404040"/>
                          <w:sz w:val="18"/>
                          <w:szCs w:val="18"/>
                          <w:lang w:val="es-ES"/>
                        </w:rPr>
                        <w:t>no puede ser reproducido en todo o en parte, ni facilitado a terceros sin el conocimiento y autorización de la Gerencia Administrativa o personal responsable de su control.</w:t>
                      </w:r>
                    </w:p>
                  </w:txbxContent>
                </v:textbox>
              </v:shape>
            </w:pict>
          </mc:Fallback>
        </mc:AlternateContent>
      </w:r>
    </w:p>
    <w:p w14:paraId="7FB08FDB"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338BB8B3"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1239737C"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41102853"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23E7CE8C"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0EEB94E6"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7EBBEC54" w14:textId="77777777" w:rsidR="00404001" w:rsidRPr="009B266C" w:rsidRDefault="00404001" w:rsidP="00653AE5">
      <w:pPr>
        <w:spacing w:after="0"/>
        <w:jc w:val="both"/>
        <w:rPr>
          <w:rFonts w:ascii="Trebuchet MS" w:eastAsia="Times New Roman" w:hAnsi="Trebuchet MS" w:cs="Arial"/>
          <w:b/>
          <w:bCs/>
          <w:sz w:val="18"/>
          <w:szCs w:val="18"/>
          <w:lang w:eastAsia="es-ES"/>
        </w:rPr>
      </w:pPr>
    </w:p>
    <w:p w14:paraId="0A665C3D" w14:textId="77777777" w:rsidR="000D2BA5" w:rsidRPr="009B266C" w:rsidRDefault="000D2BA5" w:rsidP="00653AE5">
      <w:pPr>
        <w:spacing w:after="0"/>
        <w:jc w:val="both"/>
        <w:rPr>
          <w:rFonts w:ascii="Trebuchet MS" w:eastAsia="Times New Roman" w:hAnsi="Trebuchet MS" w:cs="Arial"/>
          <w:b/>
          <w:bCs/>
          <w:sz w:val="18"/>
          <w:szCs w:val="18"/>
          <w:lang w:eastAsia="es-ES"/>
        </w:rPr>
      </w:pPr>
    </w:p>
    <w:p w14:paraId="13ED3E3E" w14:textId="77777777" w:rsidR="000D2BA5" w:rsidRPr="009B266C" w:rsidRDefault="000D2BA5" w:rsidP="00653AE5">
      <w:pPr>
        <w:spacing w:after="0"/>
        <w:jc w:val="both"/>
        <w:rPr>
          <w:rFonts w:ascii="Trebuchet MS" w:eastAsia="Times New Roman" w:hAnsi="Trebuchet MS" w:cs="Arial"/>
          <w:b/>
          <w:bCs/>
          <w:sz w:val="18"/>
          <w:szCs w:val="18"/>
          <w:lang w:eastAsia="es-ES"/>
        </w:rPr>
      </w:pPr>
    </w:p>
    <w:p w14:paraId="0F799F34" w14:textId="7A4CAA77" w:rsidR="000D2BA5" w:rsidRPr="009B266C" w:rsidRDefault="000D2BA5" w:rsidP="00653AE5">
      <w:pPr>
        <w:spacing w:after="0"/>
        <w:jc w:val="both"/>
        <w:rPr>
          <w:rFonts w:ascii="Trebuchet MS" w:eastAsia="Times New Roman" w:hAnsi="Trebuchet MS" w:cs="Arial"/>
          <w:b/>
          <w:bCs/>
          <w:sz w:val="18"/>
          <w:szCs w:val="18"/>
          <w:lang w:eastAsia="es-ES"/>
        </w:rPr>
      </w:pPr>
    </w:p>
    <w:p w14:paraId="6A348A9E" w14:textId="5006563F" w:rsidR="00F97E19" w:rsidRPr="009B266C" w:rsidRDefault="00F97E19" w:rsidP="00653AE5">
      <w:pPr>
        <w:spacing w:after="0"/>
        <w:jc w:val="both"/>
        <w:rPr>
          <w:rFonts w:ascii="Trebuchet MS" w:eastAsia="Times New Roman" w:hAnsi="Trebuchet MS" w:cs="Arial"/>
          <w:b/>
          <w:bCs/>
          <w:sz w:val="18"/>
          <w:szCs w:val="18"/>
          <w:lang w:eastAsia="es-ES"/>
        </w:rPr>
      </w:pPr>
    </w:p>
    <w:p w14:paraId="1E277CF7" w14:textId="77777777" w:rsidR="00F97E19" w:rsidRPr="009B266C" w:rsidRDefault="00F97E19" w:rsidP="00653AE5">
      <w:pPr>
        <w:spacing w:after="0"/>
        <w:jc w:val="both"/>
        <w:rPr>
          <w:rFonts w:ascii="Trebuchet MS" w:eastAsia="Times New Roman" w:hAnsi="Trebuchet MS" w:cs="Arial"/>
          <w:b/>
          <w:bCs/>
          <w:sz w:val="18"/>
          <w:szCs w:val="18"/>
          <w:lang w:eastAsia="es-ES"/>
        </w:rPr>
      </w:pPr>
    </w:p>
    <w:p w14:paraId="47DD36BA" w14:textId="77777777" w:rsidR="000D2BA5" w:rsidRPr="009B266C" w:rsidRDefault="000D2BA5" w:rsidP="00653AE5">
      <w:pPr>
        <w:spacing w:after="0"/>
        <w:jc w:val="both"/>
        <w:rPr>
          <w:rFonts w:ascii="Trebuchet MS" w:eastAsia="Times New Roman" w:hAnsi="Trebuchet MS" w:cs="Arial"/>
          <w:b/>
          <w:bCs/>
          <w:sz w:val="18"/>
          <w:szCs w:val="18"/>
          <w:lang w:eastAsia="es-ES"/>
        </w:rPr>
      </w:pPr>
    </w:p>
    <w:p w14:paraId="0C895730" w14:textId="77777777" w:rsidR="000851D1" w:rsidRPr="009B266C" w:rsidRDefault="000851D1" w:rsidP="00653AE5">
      <w:pPr>
        <w:spacing w:after="0"/>
        <w:jc w:val="both"/>
        <w:rPr>
          <w:rFonts w:ascii="Trebuchet MS" w:eastAsia="Times New Roman" w:hAnsi="Trebuchet MS" w:cs="Arial"/>
          <w:b/>
          <w:bCs/>
          <w:sz w:val="18"/>
          <w:szCs w:val="18"/>
          <w:lang w:eastAsia="es-ES"/>
        </w:rPr>
      </w:pPr>
    </w:p>
    <w:p w14:paraId="0BE28935" w14:textId="77777777" w:rsidR="000851D1" w:rsidRPr="009B266C" w:rsidRDefault="000851D1" w:rsidP="00653AE5">
      <w:pPr>
        <w:spacing w:after="0"/>
        <w:jc w:val="both"/>
        <w:rPr>
          <w:rFonts w:ascii="Trebuchet MS" w:eastAsia="Times New Roman" w:hAnsi="Trebuchet MS" w:cs="Arial"/>
          <w:b/>
          <w:bCs/>
          <w:sz w:val="18"/>
          <w:szCs w:val="18"/>
          <w:lang w:eastAsia="es-ES"/>
        </w:rPr>
      </w:pPr>
    </w:p>
    <w:p w14:paraId="0CB675A6" w14:textId="77777777" w:rsidR="000851D1" w:rsidRPr="009B266C" w:rsidRDefault="000851D1" w:rsidP="00653AE5">
      <w:pPr>
        <w:spacing w:after="0"/>
        <w:jc w:val="both"/>
        <w:rPr>
          <w:rFonts w:ascii="Trebuchet MS" w:eastAsia="Times New Roman" w:hAnsi="Trebuchet MS" w:cs="Arial"/>
          <w:b/>
          <w:bCs/>
          <w:sz w:val="18"/>
          <w:szCs w:val="18"/>
          <w:lang w:eastAsia="es-ES"/>
        </w:rPr>
      </w:pPr>
    </w:p>
    <w:p w14:paraId="4ECC080B" w14:textId="77777777" w:rsidR="000D2BA5" w:rsidRPr="009B266C" w:rsidRDefault="000D2BA5" w:rsidP="00653AE5">
      <w:pPr>
        <w:spacing w:after="0"/>
        <w:jc w:val="both"/>
        <w:rPr>
          <w:rFonts w:ascii="Trebuchet MS" w:eastAsia="Times New Roman" w:hAnsi="Trebuchet MS" w:cs="Arial"/>
          <w:b/>
          <w:bCs/>
          <w:sz w:val="18"/>
          <w:szCs w:val="18"/>
          <w:lang w:eastAsia="es-ES"/>
        </w:rPr>
      </w:pPr>
    </w:p>
    <w:tbl>
      <w:tblPr>
        <w:tblpPr w:leftFromText="141" w:rightFromText="141" w:vertAnchor="text" w:horzAnchor="margin" w:tblpY="198"/>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3129"/>
      </w:tblGrid>
      <w:tr w:rsidR="00103051" w:rsidRPr="009B266C" w14:paraId="5EAEC4E2" w14:textId="77777777" w:rsidTr="00103051">
        <w:trPr>
          <w:trHeight w:val="843"/>
        </w:trPr>
        <w:tc>
          <w:tcPr>
            <w:tcW w:w="2802" w:type="dxa"/>
            <w:tcBorders>
              <w:top w:val="single" w:sz="4" w:space="0" w:color="auto"/>
              <w:left w:val="single" w:sz="4" w:space="0" w:color="auto"/>
              <w:bottom w:val="single" w:sz="4" w:space="0" w:color="auto"/>
              <w:right w:val="single" w:sz="4" w:space="0" w:color="FFFFFF"/>
            </w:tcBorders>
            <w:shd w:val="clear" w:color="auto" w:fill="320064"/>
            <w:vAlign w:val="center"/>
          </w:tcPr>
          <w:p w14:paraId="045D6451" w14:textId="77777777" w:rsidR="00103051" w:rsidRPr="009B266C" w:rsidRDefault="00103051" w:rsidP="00653AE5">
            <w:pPr>
              <w:autoSpaceDE w:val="0"/>
              <w:adjustRightInd w:val="0"/>
              <w:jc w:val="center"/>
              <w:rPr>
                <w:rFonts w:ascii="Trebuchet MS" w:hAnsi="Trebuchet MS" w:cs="Tahoma"/>
                <w:b/>
                <w:color w:val="FFFFFF"/>
              </w:rPr>
            </w:pPr>
            <w:r w:rsidRPr="009B266C">
              <w:rPr>
                <w:rFonts w:ascii="Trebuchet MS" w:hAnsi="Trebuchet MS" w:cs="Tahoma"/>
                <w:b/>
                <w:color w:val="FFFFFF"/>
              </w:rPr>
              <w:t>ELABORADO:</w:t>
            </w:r>
          </w:p>
          <w:p w14:paraId="0DDE347F" w14:textId="1F17C160" w:rsidR="00103051" w:rsidRPr="009B266C" w:rsidRDefault="0065339E" w:rsidP="00653AE5">
            <w:pPr>
              <w:autoSpaceDE w:val="0"/>
              <w:adjustRightInd w:val="0"/>
              <w:jc w:val="center"/>
              <w:rPr>
                <w:rFonts w:ascii="Trebuchet MS" w:hAnsi="Trebuchet MS" w:cs="Tahoma"/>
                <w:b/>
                <w:color w:val="FFFFFF"/>
              </w:rPr>
            </w:pPr>
            <w:r w:rsidRPr="009B266C">
              <w:rPr>
                <w:rFonts w:ascii="Trebuchet MS" w:hAnsi="Trebuchet MS" w:cs="Tahoma"/>
                <w:b/>
                <w:color w:val="FFFFFF"/>
              </w:rPr>
              <w:t>Equipo de Epidemiología</w:t>
            </w:r>
          </w:p>
        </w:tc>
        <w:tc>
          <w:tcPr>
            <w:tcW w:w="2835" w:type="dxa"/>
            <w:tcBorders>
              <w:top w:val="single" w:sz="4" w:space="0" w:color="auto"/>
              <w:left w:val="single" w:sz="4" w:space="0" w:color="FFFFFF"/>
              <w:bottom w:val="single" w:sz="4" w:space="0" w:color="auto"/>
              <w:right w:val="single" w:sz="4" w:space="0" w:color="FFFFFF"/>
            </w:tcBorders>
            <w:shd w:val="clear" w:color="auto" w:fill="320064"/>
            <w:vAlign w:val="center"/>
          </w:tcPr>
          <w:p w14:paraId="2090A10A" w14:textId="77777777" w:rsidR="00103051" w:rsidRPr="009B266C" w:rsidRDefault="00103051" w:rsidP="00653AE5">
            <w:pPr>
              <w:autoSpaceDE w:val="0"/>
              <w:adjustRightInd w:val="0"/>
              <w:jc w:val="center"/>
              <w:rPr>
                <w:rFonts w:ascii="Trebuchet MS" w:hAnsi="Trebuchet MS" w:cs="Tahoma"/>
                <w:b/>
                <w:color w:val="FFFFFF"/>
              </w:rPr>
            </w:pPr>
            <w:r w:rsidRPr="009B266C">
              <w:rPr>
                <w:rFonts w:ascii="Trebuchet MS" w:hAnsi="Trebuchet MS" w:cs="Tahoma"/>
                <w:b/>
                <w:color w:val="FFFFFF"/>
              </w:rPr>
              <w:t>REVISADO:</w:t>
            </w:r>
          </w:p>
          <w:p w14:paraId="677EB93F" w14:textId="77777777" w:rsidR="00103051" w:rsidRPr="009B266C" w:rsidRDefault="00470829" w:rsidP="00653AE5">
            <w:pPr>
              <w:autoSpaceDE w:val="0"/>
              <w:adjustRightInd w:val="0"/>
              <w:jc w:val="center"/>
              <w:rPr>
                <w:rFonts w:ascii="Trebuchet MS" w:hAnsi="Trebuchet MS" w:cs="Tahoma"/>
                <w:b/>
                <w:color w:val="FFFFFF"/>
              </w:rPr>
            </w:pPr>
            <w:r w:rsidRPr="009B266C">
              <w:rPr>
                <w:rFonts w:ascii="Trebuchet MS" w:hAnsi="Trebuchet MS" w:cs="Tahoma"/>
                <w:b/>
                <w:color w:val="FFFFFF"/>
              </w:rPr>
              <w:t>Jefe de Epidemiologia</w:t>
            </w:r>
          </w:p>
        </w:tc>
        <w:tc>
          <w:tcPr>
            <w:tcW w:w="3129" w:type="dxa"/>
            <w:tcBorders>
              <w:top w:val="single" w:sz="4" w:space="0" w:color="auto"/>
              <w:left w:val="single" w:sz="4" w:space="0" w:color="FFFFFF"/>
              <w:bottom w:val="single" w:sz="4" w:space="0" w:color="auto"/>
              <w:right w:val="single" w:sz="4" w:space="0" w:color="auto"/>
            </w:tcBorders>
            <w:shd w:val="clear" w:color="auto" w:fill="320064"/>
            <w:vAlign w:val="center"/>
          </w:tcPr>
          <w:p w14:paraId="0395A412" w14:textId="77777777" w:rsidR="00103051" w:rsidRPr="009B266C" w:rsidRDefault="00103051" w:rsidP="00653AE5">
            <w:pPr>
              <w:autoSpaceDE w:val="0"/>
              <w:adjustRightInd w:val="0"/>
              <w:jc w:val="center"/>
              <w:rPr>
                <w:rFonts w:ascii="Trebuchet MS" w:hAnsi="Trebuchet MS" w:cs="Tahoma"/>
                <w:b/>
                <w:color w:val="FFFFFF"/>
              </w:rPr>
            </w:pPr>
            <w:r w:rsidRPr="009B266C">
              <w:rPr>
                <w:rFonts w:ascii="Trebuchet MS" w:hAnsi="Trebuchet MS" w:cs="Tahoma"/>
                <w:b/>
                <w:color w:val="FFFFFF"/>
              </w:rPr>
              <w:t>APROBADO:</w:t>
            </w:r>
          </w:p>
          <w:p w14:paraId="1EC3F585" w14:textId="77777777" w:rsidR="00103051" w:rsidRPr="009B266C" w:rsidRDefault="00DB0A08" w:rsidP="00653AE5">
            <w:pPr>
              <w:autoSpaceDE w:val="0"/>
              <w:adjustRightInd w:val="0"/>
              <w:jc w:val="center"/>
              <w:rPr>
                <w:rFonts w:ascii="Trebuchet MS" w:hAnsi="Trebuchet MS" w:cs="Tahoma"/>
                <w:b/>
                <w:color w:val="FFFFFF"/>
              </w:rPr>
            </w:pPr>
            <w:r w:rsidRPr="009B266C">
              <w:rPr>
                <w:rFonts w:ascii="Trebuchet MS" w:hAnsi="Trebuchet MS" w:cs="Tahoma"/>
                <w:b/>
                <w:color w:val="FFFFFF"/>
              </w:rPr>
              <w:t>Director Médico</w:t>
            </w:r>
          </w:p>
        </w:tc>
      </w:tr>
      <w:tr w:rsidR="00103051" w:rsidRPr="009B266C" w14:paraId="3F25AC52" w14:textId="77777777" w:rsidTr="00103051">
        <w:trPr>
          <w:trHeight w:val="352"/>
        </w:trPr>
        <w:tc>
          <w:tcPr>
            <w:tcW w:w="2802" w:type="dxa"/>
            <w:vAlign w:val="center"/>
          </w:tcPr>
          <w:p w14:paraId="71C3FC92" w14:textId="45B8BBC6" w:rsidR="00A52AA1" w:rsidRPr="009B266C" w:rsidRDefault="0065339E" w:rsidP="00653AE5">
            <w:pPr>
              <w:jc w:val="center"/>
              <w:rPr>
                <w:rFonts w:ascii="Trebuchet MS" w:hAnsi="Trebuchet MS" w:cs="Tahoma"/>
                <w:b/>
              </w:rPr>
            </w:pPr>
            <w:r w:rsidRPr="009B266C">
              <w:rPr>
                <w:rFonts w:ascii="Trebuchet MS" w:hAnsi="Trebuchet MS" w:cs="Tahoma"/>
                <w:b/>
              </w:rPr>
              <w:t>Equipo de epidemiología</w:t>
            </w:r>
          </w:p>
        </w:tc>
        <w:tc>
          <w:tcPr>
            <w:tcW w:w="2835" w:type="dxa"/>
            <w:vAlign w:val="center"/>
          </w:tcPr>
          <w:p w14:paraId="06BD7184" w14:textId="792D3F9F" w:rsidR="00103051" w:rsidRPr="009B266C" w:rsidRDefault="00470829" w:rsidP="00653AE5">
            <w:pPr>
              <w:jc w:val="center"/>
              <w:rPr>
                <w:rFonts w:ascii="Trebuchet MS" w:hAnsi="Trebuchet MS"/>
                <w:b/>
                <w:bCs/>
              </w:rPr>
            </w:pPr>
            <w:r w:rsidRPr="009B266C">
              <w:rPr>
                <w:rFonts w:ascii="Trebuchet MS" w:hAnsi="Trebuchet MS"/>
                <w:b/>
                <w:bCs/>
              </w:rPr>
              <w:t xml:space="preserve">Dr. </w:t>
            </w:r>
            <w:r w:rsidR="00751C15" w:rsidRPr="009B266C">
              <w:rPr>
                <w:rFonts w:ascii="Trebuchet MS" w:hAnsi="Trebuchet MS"/>
                <w:b/>
                <w:bCs/>
              </w:rPr>
              <w:t>Moisés Apolaya</w:t>
            </w:r>
            <w:r w:rsidRPr="009B266C">
              <w:rPr>
                <w:rFonts w:ascii="Trebuchet MS" w:hAnsi="Trebuchet MS"/>
                <w:b/>
                <w:bCs/>
              </w:rPr>
              <w:t xml:space="preserve"> </w:t>
            </w:r>
          </w:p>
        </w:tc>
        <w:tc>
          <w:tcPr>
            <w:tcW w:w="3129" w:type="dxa"/>
            <w:vAlign w:val="center"/>
          </w:tcPr>
          <w:p w14:paraId="2CB88DD3" w14:textId="702B5459" w:rsidR="00103051" w:rsidRPr="009B266C" w:rsidRDefault="000D2BA5" w:rsidP="00653AE5">
            <w:pPr>
              <w:jc w:val="center"/>
              <w:rPr>
                <w:rFonts w:ascii="Trebuchet MS" w:hAnsi="Trebuchet MS"/>
                <w:b/>
                <w:bCs/>
              </w:rPr>
            </w:pPr>
            <w:r w:rsidRPr="009B266C">
              <w:rPr>
                <w:rFonts w:ascii="Trebuchet MS" w:hAnsi="Trebuchet MS"/>
                <w:b/>
                <w:bCs/>
              </w:rPr>
              <w:t>Dr</w:t>
            </w:r>
            <w:r w:rsidR="0065339E" w:rsidRPr="009B266C">
              <w:rPr>
                <w:rFonts w:ascii="Trebuchet MS" w:hAnsi="Trebuchet MS"/>
                <w:b/>
                <w:bCs/>
              </w:rPr>
              <w:t>a. Erika Espinoza</w:t>
            </w:r>
          </w:p>
        </w:tc>
      </w:tr>
      <w:tr w:rsidR="00DB0A08" w:rsidRPr="009B266C" w14:paraId="4DE9DC1B" w14:textId="77777777" w:rsidTr="00103051">
        <w:trPr>
          <w:trHeight w:val="352"/>
        </w:trPr>
        <w:tc>
          <w:tcPr>
            <w:tcW w:w="2802" w:type="dxa"/>
            <w:vAlign w:val="center"/>
          </w:tcPr>
          <w:p w14:paraId="2350A95F" w14:textId="1953181D" w:rsidR="00DB0A08" w:rsidRPr="009B266C" w:rsidRDefault="00A36B2E" w:rsidP="00653AE5">
            <w:pPr>
              <w:jc w:val="center"/>
              <w:rPr>
                <w:rFonts w:ascii="Trebuchet MS" w:hAnsi="Trebuchet MS"/>
                <w:b/>
                <w:bCs/>
              </w:rPr>
            </w:pPr>
            <w:r w:rsidRPr="009B266C">
              <w:rPr>
                <w:rFonts w:ascii="Trebuchet MS" w:hAnsi="Trebuchet MS"/>
                <w:b/>
                <w:bCs/>
              </w:rPr>
              <w:t>25/08/2020</w:t>
            </w:r>
          </w:p>
        </w:tc>
        <w:tc>
          <w:tcPr>
            <w:tcW w:w="2835" w:type="dxa"/>
            <w:vAlign w:val="center"/>
          </w:tcPr>
          <w:p w14:paraId="687E6458" w14:textId="0BC2AB38" w:rsidR="00DB0A08" w:rsidRPr="009B266C" w:rsidRDefault="0063042E" w:rsidP="00653AE5">
            <w:pPr>
              <w:jc w:val="center"/>
              <w:rPr>
                <w:rFonts w:ascii="Trebuchet MS" w:hAnsi="Trebuchet MS"/>
                <w:b/>
                <w:bCs/>
              </w:rPr>
            </w:pPr>
            <w:r>
              <w:rPr>
                <w:rFonts w:ascii="Trebuchet MS" w:hAnsi="Trebuchet MS"/>
                <w:b/>
                <w:bCs/>
              </w:rPr>
              <w:t>0</w:t>
            </w:r>
            <w:r w:rsidRPr="0063042E">
              <w:rPr>
                <w:rFonts w:ascii="Trebuchet MS" w:hAnsi="Trebuchet MS"/>
                <w:b/>
                <w:bCs/>
              </w:rPr>
              <w:t>4/09/2020</w:t>
            </w:r>
          </w:p>
        </w:tc>
        <w:tc>
          <w:tcPr>
            <w:tcW w:w="3129" w:type="dxa"/>
            <w:vAlign w:val="center"/>
          </w:tcPr>
          <w:p w14:paraId="53DC8512" w14:textId="77517A03" w:rsidR="00DB0A08" w:rsidRPr="009B266C" w:rsidRDefault="0063042E" w:rsidP="00653AE5">
            <w:pPr>
              <w:jc w:val="center"/>
              <w:rPr>
                <w:rFonts w:ascii="Trebuchet MS" w:hAnsi="Trebuchet MS"/>
                <w:b/>
                <w:bCs/>
              </w:rPr>
            </w:pPr>
            <w:r>
              <w:rPr>
                <w:rFonts w:ascii="Trebuchet MS" w:hAnsi="Trebuchet MS"/>
                <w:b/>
                <w:bCs/>
              </w:rPr>
              <w:t>08</w:t>
            </w:r>
            <w:r w:rsidRPr="0063042E">
              <w:rPr>
                <w:rFonts w:ascii="Trebuchet MS" w:hAnsi="Trebuchet MS"/>
                <w:b/>
                <w:bCs/>
              </w:rPr>
              <w:t>/09/2020</w:t>
            </w:r>
          </w:p>
        </w:tc>
      </w:tr>
    </w:tbl>
    <w:p w14:paraId="1FADC61C" w14:textId="77777777" w:rsidR="00103051" w:rsidRPr="009B266C" w:rsidRDefault="00103051" w:rsidP="00653AE5">
      <w:pPr>
        <w:rPr>
          <w:rFonts w:ascii="Trebuchet MS" w:hAnsi="Trebuchet MS"/>
          <w:b/>
          <w:sz w:val="24"/>
          <w:szCs w:val="24"/>
          <w:u w:val="single"/>
        </w:rPr>
      </w:pPr>
      <w:r w:rsidRPr="009B266C">
        <w:rPr>
          <w:rFonts w:ascii="Trebuchet MS" w:hAnsi="Trebuchet MS"/>
          <w:b/>
          <w:sz w:val="24"/>
          <w:szCs w:val="24"/>
          <w:u w:val="single"/>
        </w:rPr>
        <w:br w:type="page"/>
      </w:r>
    </w:p>
    <w:p w14:paraId="6895F2E4" w14:textId="77777777" w:rsidR="00A15A56" w:rsidRPr="009B266C" w:rsidRDefault="00A15A56" w:rsidP="00653AE5">
      <w:pPr>
        <w:spacing w:after="0"/>
        <w:ind w:left="360"/>
        <w:rPr>
          <w:rFonts w:ascii="Trebuchet MS" w:hAnsi="Trebuchet MS"/>
        </w:rPr>
      </w:pPr>
    </w:p>
    <w:sdt>
      <w:sdtPr>
        <w:rPr>
          <w:rFonts w:ascii="Trebuchet MS" w:eastAsia="Lucida Sans Unicode" w:hAnsi="Trebuchet MS" w:cs="F"/>
          <w:b w:val="0"/>
          <w:bCs w:val="0"/>
          <w:color w:val="auto"/>
          <w:kern w:val="3"/>
          <w:sz w:val="22"/>
          <w:szCs w:val="22"/>
        </w:rPr>
        <w:id w:val="-423571761"/>
        <w:docPartObj>
          <w:docPartGallery w:val="Table of Contents"/>
          <w:docPartUnique/>
        </w:docPartObj>
      </w:sdtPr>
      <w:sdtEndPr>
        <w:rPr>
          <w:rFonts w:eastAsiaTheme="minorHAnsi" w:cstheme="minorBidi"/>
          <w:kern w:val="0"/>
        </w:rPr>
      </w:sdtEndPr>
      <w:sdtContent>
        <w:p w14:paraId="5B94030C" w14:textId="77777777" w:rsidR="009F160D" w:rsidRPr="00087FEA" w:rsidRDefault="009F160D" w:rsidP="00653AE5">
          <w:pPr>
            <w:pStyle w:val="TtulodeTDC"/>
            <w:jc w:val="center"/>
            <w:rPr>
              <w:rFonts w:ascii="Trebuchet MS" w:hAnsi="Trebuchet MS"/>
              <w:color w:val="auto"/>
              <w:sz w:val="22"/>
              <w:szCs w:val="22"/>
            </w:rPr>
          </w:pPr>
          <w:r w:rsidRPr="00087FEA">
            <w:rPr>
              <w:rFonts w:ascii="Trebuchet MS" w:hAnsi="Trebuchet MS"/>
              <w:color w:val="auto"/>
              <w:sz w:val="22"/>
              <w:szCs w:val="22"/>
            </w:rPr>
            <w:t>ÍNDICE</w:t>
          </w:r>
        </w:p>
        <w:p w14:paraId="5845C49D" w14:textId="77777777" w:rsidR="00407700" w:rsidRPr="00087FEA" w:rsidRDefault="00407700" w:rsidP="00653AE5">
          <w:pPr>
            <w:rPr>
              <w:rFonts w:ascii="Trebuchet MS" w:hAnsi="Trebuchet MS"/>
              <w:b/>
              <w:bCs/>
            </w:rPr>
          </w:pPr>
        </w:p>
        <w:p w14:paraId="361CE5FE" w14:textId="6E5B1803" w:rsidR="00A0469F" w:rsidRPr="00087FEA" w:rsidRDefault="008D007F">
          <w:pPr>
            <w:pStyle w:val="TDC1"/>
            <w:tabs>
              <w:tab w:val="left" w:pos="440"/>
              <w:tab w:val="right" w:leader="dot" w:pos="8828"/>
            </w:tabs>
            <w:rPr>
              <w:rFonts w:ascii="Trebuchet MS" w:eastAsiaTheme="minorEastAsia" w:hAnsi="Trebuchet MS"/>
              <w:b/>
              <w:bCs/>
              <w:noProof/>
              <w:lang w:eastAsia="es-PE"/>
            </w:rPr>
          </w:pPr>
          <w:r w:rsidRPr="00087FEA">
            <w:rPr>
              <w:rFonts w:ascii="Trebuchet MS" w:hAnsi="Trebuchet MS"/>
              <w:b/>
              <w:bCs/>
            </w:rPr>
            <w:fldChar w:fldCharType="begin"/>
          </w:r>
          <w:r w:rsidRPr="00087FEA">
            <w:rPr>
              <w:rFonts w:ascii="Trebuchet MS" w:hAnsi="Trebuchet MS"/>
              <w:b/>
              <w:bCs/>
            </w:rPr>
            <w:instrText xml:space="preserve"> TOC \o "1-1" \h \z \u </w:instrText>
          </w:r>
          <w:r w:rsidRPr="00087FEA">
            <w:rPr>
              <w:rFonts w:ascii="Trebuchet MS" w:hAnsi="Trebuchet MS"/>
              <w:b/>
              <w:bCs/>
            </w:rPr>
            <w:fldChar w:fldCharType="separate"/>
          </w:r>
          <w:hyperlink w:anchor="_Toc50116061" w:history="1">
            <w:r w:rsidR="00A0469F" w:rsidRPr="00087FEA">
              <w:rPr>
                <w:rStyle w:val="Hipervnculo"/>
                <w:rFonts w:ascii="Trebuchet MS" w:hAnsi="Trebuchet MS"/>
                <w:b/>
                <w:bCs/>
                <w:noProof/>
              </w:rPr>
              <w:t>1.</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OBJETIVO</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_Toc50116061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3</w:t>
            </w:r>
            <w:r w:rsidR="00A0469F" w:rsidRPr="00087FEA">
              <w:rPr>
                <w:rFonts w:ascii="Trebuchet MS" w:hAnsi="Trebuchet MS"/>
                <w:b/>
                <w:bCs/>
                <w:noProof/>
                <w:webHidden/>
              </w:rPr>
              <w:fldChar w:fldCharType="end"/>
            </w:r>
          </w:hyperlink>
        </w:p>
        <w:p w14:paraId="0DB02083" w14:textId="6B7EF031"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62" w:history="1">
            <w:r w:rsidR="00A0469F" w:rsidRPr="00087FEA">
              <w:rPr>
                <w:rStyle w:val="Hipervnculo"/>
                <w:rFonts w:ascii="Trebuchet MS" w:hAnsi="Trebuchet MS"/>
                <w:b/>
                <w:bCs/>
                <w:noProof/>
              </w:rPr>
              <w:t>2.</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ALCANCE</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_Toc50116062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3</w:t>
            </w:r>
            <w:r w:rsidR="00A0469F" w:rsidRPr="00087FEA">
              <w:rPr>
                <w:rFonts w:ascii="Trebuchet MS" w:hAnsi="Trebuchet MS"/>
                <w:b/>
                <w:bCs/>
                <w:noProof/>
                <w:webHidden/>
              </w:rPr>
              <w:fldChar w:fldCharType="end"/>
            </w:r>
          </w:hyperlink>
        </w:p>
        <w:p w14:paraId="38DBEFE5" w14:textId="21EB9C40"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63" w:history="1">
            <w:r w:rsidR="00A0469F" w:rsidRPr="00087FEA">
              <w:rPr>
                <w:rStyle w:val="Hipervnculo"/>
                <w:rFonts w:ascii="Trebuchet MS" w:hAnsi="Trebuchet MS"/>
                <w:b/>
                <w:bCs/>
                <w:noProof/>
              </w:rPr>
              <w:t>3.</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REFERENCIAS Y/O BASE LEGAL</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_Toc50116063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3</w:t>
            </w:r>
            <w:r w:rsidR="00A0469F" w:rsidRPr="00087FEA">
              <w:rPr>
                <w:rFonts w:ascii="Trebuchet MS" w:hAnsi="Trebuchet MS"/>
                <w:b/>
                <w:bCs/>
                <w:noProof/>
                <w:webHidden/>
              </w:rPr>
              <w:fldChar w:fldCharType="end"/>
            </w:r>
          </w:hyperlink>
        </w:p>
        <w:p w14:paraId="688F07C5" w14:textId="3D386346"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64" w:history="1">
            <w:r w:rsidR="00A0469F" w:rsidRPr="00087FEA">
              <w:rPr>
                <w:rStyle w:val="Hipervnculo"/>
                <w:rFonts w:ascii="Trebuchet MS" w:hAnsi="Trebuchet MS"/>
                <w:b/>
                <w:bCs/>
                <w:noProof/>
              </w:rPr>
              <w:t>4.</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TERMINOS Y DEFINICIONES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_Toc50116064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5</w:t>
            </w:r>
            <w:r w:rsidR="00A0469F" w:rsidRPr="00087FEA">
              <w:rPr>
                <w:rFonts w:ascii="Trebuchet MS" w:hAnsi="Trebuchet MS"/>
                <w:b/>
                <w:bCs/>
                <w:noProof/>
                <w:webHidden/>
              </w:rPr>
              <w:fldChar w:fldCharType="end"/>
            </w:r>
          </w:hyperlink>
        </w:p>
        <w:p w14:paraId="5229F9C4" w14:textId="75C4E22C"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65" w:history="1">
            <w:r w:rsidR="00A0469F" w:rsidRPr="00087FEA">
              <w:rPr>
                <w:rStyle w:val="Hipervnculo"/>
                <w:rFonts w:ascii="Trebuchet MS" w:hAnsi="Trebuchet MS"/>
                <w:b/>
                <w:bCs/>
                <w:noProof/>
              </w:rPr>
              <w:t>5.</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RESPONSABLES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_Toc50116065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6</w:t>
            </w:r>
            <w:r w:rsidR="00A0469F" w:rsidRPr="00087FEA">
              <w:rPr>
                <w:rFonts w:ascii="Trebuchet MS" w:hAnsi="Trebuchet MS"/>
                <w:b/>
                <w:bCs/>
                <w:noProof/>
                <w:webHidden/>
              </w:rPr>
              <w:fldChar w:fldCharType="end"/>
            </w:r>
          </w:hyperlink>
        </w:p>
        <w:p w14:paraId="2F5FAEF1" w14:textId="46DED377"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66" w:history="1">
            <w:r w:rsidR="00A0469F" w:rsidRPr="00087FEA">
              <w:rPr>
                <w:rStyle w:val="Hipervnculo"/>
                <w:rFonts w:ascii="Trebuchet MS" w:hAnsi="Trebuchet MS"/>
                <w:b/>
                <w:bCs/>
                <w:noProof/>
              </w:rPr>
              <w:t>6.</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POLÍTICAS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_Toc50116066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6</w:t>
            </w:r>
            <w:r w:rsidR="00A0469F" w:rsidRPr="00087FEA">
              <w:rPr>
                <w:rFonts w:ascii="Trebuchet MS" w:hAnsi="Trebuchet MS"/>
                <w:b/>
                <w:bCs/>
                <w:noProof/>
                <w:webHidden/>
              </w:rPr>
              <w:fldChar w:fldCharType="end"/>
            </w:r>
          </w:hyperlink>
        </w:p>
        <w:p w14:paraId="04C72C1F" w14:textId="16B8E46A"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67" w:history="1">
            <w:r w:rsidR="00A0469F" w:rsidRPr="00087FEA">
              <w:rPr>
                <w:rStyle w:val="Hipervnculo"/>
                <w:rFonts w:ascii="Trebuchet MS" w:hAnsi="Trebuchet MS"/>
                <w:b/>
                <w:bCs/>
                <w:noProof/>
              </w:rPr>
              <w:t>7.</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DESCRIPCIÓN DEL DOCUMENTO</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_Toc50116067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7</w:t>
            </w:r>
            <w:r w:rsidR="00A0469F" w:rsidRPr="00087FEA">
              <w:rPr>
                <w:rFonts w:ascii="Trebuchet MS" w:hAnsi="Trebuchet MS"/>
                <w:b/>
                <w:bCs/>
                <w:noProof/>
                <w:webHidden/>
              </w:rPr>
              <w:fldChar w:fldCharType="end"/>
            </w:r>
          </w:hyperlink>
        </w:p>
        <w:p w14:paraId="3BC6480A" w14:textId="25238661"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82" w:history="1">
            <w:r w:rsidR="00A0469F" w:rsidRPr="00087FEA">
              <w:rPr>
                <w:rStyle w:val="Hipervnculo"/>
                <w:rFonts w:ascii="Trebuchet MS" w:hAnsi="Trebuchet MS"/>
                <w:b/>
                <w:bCs/>
                <w:noProof/>
              </w:rPr>
              <w:t>8.</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DOCUMENTOS RELACIONADOS: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_Toc50116082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23</w:t>
            </w:r>
            <w:r w:rsidR="00A0469F" w:rsidRPr="00087FEA">
              <w:rPr>
                <w:rFonts w:ascii="Trebuchet MS" w:hAnsi="Trebuchet MS"/>
                <w:b/>
                <w:bCs/>
                <w:noProof/>
                <w:webHidden/>
              </w:rPr>
              <w:fldChar w:fldCharType="end"/>
            </w:r>
          </w:hyperlink>
        </w:p>
        <w:p w14:paraId="40C6769C" w14:textId="5C45BA76" w:rsidR="00A0469F" w:rsidRPr="00087FEA" w:rsidRDefault="00DD36A0">
          <w:pPr>
            <w:pStyle w:val="TDC1"/>
            <w:tabs>
              <w:tab w:val="left" w:pos="440"/>
              <w:tab w:val="right" w:leader="dot" w:pos="8828"/>
            </w:tabs>
            <w:rPr>
              <w:rFonts w:ascii="Trebuchet MS" w:eastAsiaTheme="minorEastAsia" w:hAnsi="Trebuchet MS"/>
              <w:b/>
              <w:bCs/>
              <w:noProof/>
              <w:lang w:eastAsia="es-PE"/>
            </w:rPr>
          </w:pPr>
          <w:hyperlink w:anchor="_Toc50116083" w:history="1">
            <w:r w:rsidR="00A0469F" w:rsidRPr="00087FEA">
              <w:rPr>
                <w:rStyle w:val="Hipervnculo"/>
                <w:rFonts w:ascii="Trebuchet MS" w:hAnsi="Trebuchet MS"/>
                <w:b/>
                <w:bCs/>
                <w:noProof/>
              </w:rPr>
              <w:t>9.</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REGISTROS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_Toc50116083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23</w:t>
            </w:r>
            <w:r w:rsidR="00A0469F" w:rsidRPr="00087FEA">
              <w:rPr>
                <w:rFonts w:ascii="Trebuchet MS" w:hAnsi="Trebuchet MS"/>
                <w:b/>
                <w:bCs/>
                <w:noProof/>
                <w:webHidden/>
              </w:rPr>
              <w:fldChar w:fldCharType="end"/>
            </w:r>
          </w:hyperlink>
        </w:p>
        <w:p w14:paraId="18C10362" w14:textId="32019219" w:rsidR="00A0469F" w:rsidRPr="00087FEA" w:rsidRDefault="00DD36A0">
          <w:pPr>
            <w:pStyle w:val="TDC1"/>
            <w:tabs>
              <w:tab w:val="left" w:pos="660"/>
              <w:tab w:val="right" w:leader="dot" w:pos="8828"/>
            </w:tabs>
            <w:rPr>
              <w:rFonts w:ascii="Trebuchet MS" w:eastAsiaTheme="minorEastAsia" w:hAnsi="Trebuchet MS"/>
              <w:b/>
              <w:bCs/>
              <w:noProof/>
              <w:lang w:eastAsia="es-PE"/>
            </w:rPr>
          </w:pPr>
          <w:hyperlink w:anchor="_Toc50116084" w:history="1">
            <w:r w:rsidR="00A0469F" w:rsidRPr="00087FEA">
              <w:rPr>
                <w:rStyle w:val="Hipervnculo"/>
                <w:rFonts w:ascii="Trebuchet MS" w:hAnsi="Trebuchet MS"/>
                <w:b/>
                <w:bCs/>
                <w:noProof/>
              </w:rPr>
              <w:t>10.</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CONTROL DE CAMBIOS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_Toc50116084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24</w:t>
            </w:r>
            <w:r w:rsidR="00A0469F" w:rsidRPr="00087FEA">
              <w:rPr>
                <w:rFonts w:ascii="Trebuchet MS" w:hAnsi="Trebuchet MS"/>
                <w:b/>
                <w:bCs/>
                <w:noProof/>
                <w:webHidden/>
              </w:rPr>
              <w:fldChar w:fldCharType="end"/>
            </w:r>
          </w:hyperlink>
        </w:p>
        <w:p w14:paraId="3FAB8FBB" w14:textId="3E77244E" w:rsidR="00A0469F" w:rsidRPr="00087FEA" w:rsidRDefault="00DD36A0">
          <w:pPr>
            <w:pStyle w:val="TDC1"/>
            <w:tabs>
              <w:tab w:val="left" w:pos="660"/>
              <w:tab w:val="right" w:leader="dot" w:pos="8828"/>
            </w:tabs>
            <w:rPr>
              <w:rFonts w:ascii="Trebuchet MS" w:eastAsiaTheme="minorEastAsia" w:hAnsi="Trebuchet MS"/>
              <w:b/>
              <w:bCs/>
              <w:noProof/>
              <w:lang w:eastAsia="es-PE"/>
            </w:rPr>
          </w:pPr>
          <w:hyperlink w:anchor="_Toc50116085" w:history="1">
            <w:r w:rsidR="00A0469F" w:rsidRPr="00087FEA">
              <w:rPr>
                <w:rStyle w:val="Hipervnculo"/>
                <w:rFonts w:ascii="Trebuchet MS" w:hAnsi="Trebuchet MS"/>
                <w:b/>
                <w:bCs/>
                <w:noProof/>
              </w:rPr>
              <w:t>11.</w:t>
            </w:r>
            <w:r w:rsidR="00A0469F" w:rsidRPr="00087FEA">
              <w:rPr>
                <w:rFonts w:ascii="Trebuchet MS" w:eastAsiaTheme="minorEastAsia" w:hAnsi="Trebuchet MS"/>
                <w:b/>
                <w:bCs/>
                <w:noProof/>
                <w:lang w:eastAsia="es-PE"/>
              </w:rPr>
              <w:tab/>
            </w:r>
            <w:r w:rsidR="00A0469F" w:rsidRPr="00087FEA">
              <w:rPr>
                <w:rStyle w:val="Hipervnculo"/>
                <w:rFonts w:ascii="Trebuchet MS" w:hAnsi="Trebuchet MS"/>
                <w:b/>
                <w:bCs/>
                <w:noProof/>
              </w:rPr>
              <w:t>ANEXOS</w:t>
            </w:r>
            <w:r w:rsidR="00A0469F" w:rsidRPr="00087FEA">
              <w:rPr>
                <w:rFonts w:ascii="Trebuchet MS" w:hAnsi="Trebuchet MS"/>
                <w:b/>
                <w:bCs/>
                <w:noProof/>
                <w:webHidden/>
              </w:rPr>
              <w:tab/>
            </w:r>
            <w:r w:rsidR="00A0469F" w:rsidRPr="00087FEA">
              <w:rPr>
                <w:rFonts w:ascii="Trebuchet MS" w:hAnsi="Trebuchet MS"/>
                <w:b/>
                <w:bCs/>
                <w:noProof/>
                <w:webHidden/>
              </w:rPr>
              <w:fldChar w:fldCharType="begin"/>
            </w:r>
            <w:r w:rsidR="00A0469F" w:rsidRPr="00087FEA">
              <w:rPr>
                <w:rFonts w:ascii="Trebuchet MS" w:hAnsi="Trebuchet MS"/>
                <w:b/>
                <w:bCs/>
                <w:noProof/>
                <w:webHidden/>
              </w:rPr>
              <w:instrText xml:space="preserve"> PAGEREF _Toc50116085 \h </w:instrText>
            </w:r>
            <w:r w:rsidR="00A0469F" w:rsidRPr="00087FEA">
              <w:rPr>
                <w:rFonts w:ascii="Trebuchet MS" w:hAnsi="Trebuchet MS"/>
                <w:b/>
                <w:bCs/>
                <w:noProof/>
                <w:webHidden/>
              </w:rPr>
            </w:r>
            <w:r w:rsidR="00A0469F" w:rsidRPr="00087FEA">
              <w:rPr>
                <w:rFonts w:ascii="Trebuchet MS" w:hAnsi="Trebuchet MS"/>
                <w:b/>
                <w:bCs/>
                <w:noProof/>
                <w:webHidden/>
              </w:rPr>
              <w:fldChar w:fldCharType="separate"/>
            </w:r>
            <w:r w:rsidR="00B81705">
              <w:rPr>
                <w:rFonts w:ascii="Trebuchet MS" w:hAnsi="Trebuchet MS"/>
                <w:b/>
                <w:bCs/>
                <w:noProof/>
                <w:webHidden/>
              </w:rPr>
              <w:t>24</w:t>
            </w:r>
            <w:r w:rsidR="00A0469F" w:rsidRPr="00087FEA">
              <w:rPr>
                <w:rFonts w:ascii="Trebuchet MS" w:hAnsi="Trebuchet MS"/>
                <w:b/>
                <w:bCs/>
                <w:noProof/>
                <w:webHidden/>
              </w:rPr>
              <w:fldChar w:fldCharType="end"/>
            </w:r>
          </w:hyperlink>
        </w:p>
        <w:p w14:paraId="6D76DF46" w14:textId="33B5DD90" w:rsidR="009F160D" w:rsidRPr="009B266C" w:rsidRDefault="008D007F" w:rsidP="00653AE5">
          <w:pPr>
            <w:rPr>
              <w:rFonts w:ascii="Trebuchet MS" w:hAnsi="Trebuchet MS"/>
            </w:rPr>
          </w:pPr>
          <w:r w:rsidRPr="00087FEA">
            <w:rPr>
              <w:rFonts w:ascii="Trebuchet MS" w:hAnsi="Trebuchet MS"/>
              <w:b/>
              <w:bCs/>
            </w:rPr>
            <w:fldChar w:fldCharType="end"/>
          </w:r>
        </w:p>
      </w:sdtContent>
    </w:sdt>
    <w:p w14:paraId="04607C5D" w14:textId="77777777" w:rsidR="009F160D" w:rsidRPr="009B266C" w:rsidRDefault="00273AF6" w:rsidP="00F07C1A">
      <w:pPr>
        <w:ind w:left="708" w:hanging="708"/>
        <w:rPr>
          <w:rFonts w:ascii="Trebuchet MS" w:hAnsi="Trebuchet MS"/>
        </w:rPr>
      </w:pPr>
      <w:r w:rsidRPr="009B266C">
        <w:rPr>
          <w:rFonts w:ascii="Trebuchet MS" w:hAnsi="Trebuchet MS"/>
        </w:rPr>
        <w:br w:type="page"/>
      </w:r>
    </w:p>
    <w:p w14:paraId="171AF514" w14:textId="77777777" w:rsidR="00C44DB0" w:rsidRPr="009B266C" w:rsidRDefault="002D04C0" w:rsidP="00653AE5">
      <w:pPr>
        <w:pStyle w:val="Ttulo1"/>
        <w:numPr>
          <w:ilvl w:val="0"/>
          <w:numId w:val="1"/>
        </w:numPr>
        <w:spacing w:before="0"/>
        <w:jc w:val="both"/>
        <w:rPr>
          <w:rFonts w:ascii="Trebuchet MS" w:hAnsi="Trebuchet MS"/>
          <w:color w:val="auto"/>
          <w:sz w:val="22"/>
          <w:szCs w:val="22"/>
        </w:rPr>
      </w:pPr>
      <w:bookmarkStart w:id="0" w:name="_Toc50116061"/>
      <w:r w:rsidRPr="009B266C">
        <w:rPr>
          <w:rFonts w:ascii="Trebuchet MS" w:hAnsi="Trebuchet MS"/>
          <w:color w:val="auto"/>
          <w:sz w:val="22"/>
          <w:szCs w:val="22"/>
        </w:rPr>
        <w:lastRenderedPageBreak/>
        <w:t>OBJETIVO</w:t>
      </w:r>
      <w:bookmarkEnd w:id="0"/>
    </w:p>
    <w:p w14:paraId="1B0689AE" w14:textId="242E9E04" w:rsidR="009A319E" w:rsidRPr="009B266C" w:rsidRDefault="00474594" w:rsidP="009232B6">
      <w:pPr>
        <w:pStyle w:val="Encabezado"/>
        <w:numPr>
          <w:ilvl w:val="0"/>
          <w:numId w:val="21"/>
        </w:numPr>
        <w:tabs>
          <w:tab w:val="right" w:pos="8504"/>
        </w:tabs>
        <w:spacing w:line="276" w:lineRule="auto"/>
        <w:ind w:left="851"/>
        <w:jc w:val="both"/>
        <w:rPr>
          <w:rFonts w:ascii="Trebuchet MS" w:hAnsi="Trebuchet MS" w:cs="Arial"/>
        </w:rPr>
      </w:pPr>
      <w:r w:rsidRPr="009B266C">
        <w:rPr>
          <w:rFonts w:ascii="Trebuchet MS" w:hAnsi="Trebuchet MS" w:cs="Arial"/>
        </w:rPr>
        <w:t xml:space="preserve">Establecer </w:t>
      </w:r>
      <w:r w:rsidR="00345059" w:rsidRPr="009B266C">
        <w:rPr>
          <w:rFonts w:ascii="Trebuchet MS" w:hAnsi="Trebuchet MS" w:cs="Arial"/>
        </w:rPr>
        <w:t xml:space="preserve">buenas prácticas para la prevención y control de infecciones intrahospitalarias </w:t>
      </w:r>
      <w:r w:rsidRPr="009B266C">
        <w:rPr>
          <w:rFonts w:ascii="Trebuchet MS" w:hAnsi="Trebuchet MS" w:cs="Arial"/>
        </w:rPr>
        <w:t>dentro de la Clínica</w:t>
      </w:r>
      <w:r w:rsidR="00E96CF8" w:rsidRPr="009B266C">
        <w:rPr>
          <w:rFonts w:ascii="Trebuchet MS" w:hAnsi="Trebuchet MS" w:cs="Arial"/>
        </w:rPr>
        <w:t xml:space="preserve">. </w:t>
      </w:r>
    </w:p>
    <w:p w14:paraId="386A850D" w14:textId="599339E8" w:rsidR="00E96CF8" w:rsidRPr="00835739" w:rsidRDefault="00E96CF8" w:rsidP="009232B6">
      <w:pPr>
        <w:pStyle w:val="Prrafodelista"/>
        <w:numPr>
          <w:ilvl w:val="0"/>
          <w:numId w:val="21"/>
        </w:numPr>
        <w:spacing w:after="0"/>
        <w:ind w:left="851"/>
        <w:jc w:val="both"/>
        <w:rPr>
          <w:rFonts w:ascii="Trebuchet MS" w:hAnsi="Trebuchet MS"/>
        </w:rPr>
      </w:pPr>
      <w:r w:rsidRPr="009B266C">
        <w:rPr>
          <w:rFonts w:ascii="Trebuchet MS" w:hAnsi="Trebuchet MS"/>
        </w:rPr>
        <w:t xml:space="preserve">Asegurar que durante la atención del </w:t>
      </w:r>
      <w:r w:rsidRPr="00835739">
        <w:rPr>
          <w:rFonts w:ascii="Trebuchet MS" w:hAnsi="Trebuchet MS"/>
        </w:rPr>
        <w:t>paciente se minimice el riesgo de infección para los pacientes, personal de salud y visitantes.</w:t>
      </w:r>
      <w:r w:rsidR="005E536C" w:rsidRPr="00835739">
        <w:rPr>
          <w:rFonts w:ascii="Trebuchet MS" w:hAnsi="Trebuchet MS"/>
        </w:rPr>
        <w:t xml:space="preserve"> </w:t>
      </w:r>
      <w:r w:rsidR="005E536C" w:rsidRPr="00835739">
        <w:rPr>
          <w:rFonts w:ascii="Trebuchet MS" w:hAnsi="Trebuchet MS"/>
        </w:rPr>
        <w:fldChar w:fldCharType="begin"/>
      </w:r>
      <w:r w:rsidR="005E536C" w:rsidRPr="00835739">
        <w:rPr>
          <w:rFonts w:ascii="Trebuchet MS" w:hAnsi="Trebuchet MS"/>
        </w:rPr>
        <w:instrText xml:space="preserve"> ADDIN EN.CITE &lt;EndNote&gt;&lt;Cite&gt;&lt;Author&gt;Babcock&lt;/Author&gt;&lt;Year&gt;2014&lt;/Year&gt;&lt;RecNum&gt;2772&lt;/RecNum&gt;&lt;DisplayText&gt;(Babcock and Woeltje 2014)&lt;/DisplayText&gt;&lt;record&gt;&lt;rec-number&gt;2772&lt;/rec-number&gt;&lt;foreign-keys&gt;&lt;key app="EN" db-id="5xzdwe5a25559pezsxmxrszkvtt9zwrf2ev0" timestamp="1423961226"&gt;2772&lt;/key&gt;&lt;/foreign-keys&gt;&lt;ref-type name="Book Section"&gt;5&lt;/ref-type&gt;&lt;contributors&gt;&lt;authors&gt;&lt;author&gt;Babcock, Hilary M.&lt;/author&gt;&lt;author&gt;Woeltje, Keith F.&lt;/author&gt;&lt;/authors&gt;&lt;secondary-authors&gt;&lt;author&gt;Jarvis, William R.&lt;/author&gt;&lt;author&gt;Bennett, John V.&lt;/author&gt;&lt;author&gt;Brachman, Philip S.&lt;/author&gt;&lt;/secondary-authors&gt;&lt;/contributors&gt;&lt;titles&gt;&lt;title&gt;The Developntent of Infection Surveillance and Prevention Prograrr1s&lt;/title&gt;&lt;secondary-title&gt;Bennett &amp;amp; Brachman&amp;apos;s hospital infections&lt;/secondary-title&gt;&lt;alt-title&gt;Hospital infections&lt;/alt-title&gt;&lt;/titles&gt;&lt;pages&gt;57-62&lt;/pages&gt;&lt;edition&gt;6th edition.&lt;/edition&gt;&lt;section&gt;5&lt;/section&gt;&lt;keywords&gt;&lt;keyword&gt;Nosocomial infections.&lt;/keyword&gt;&lt;keyword&gt;Nosocomial infections Prevention.&lt;/keyword&gt;&lt;/keywords&gt;&lt;dates&gt;&lt;year&gt;2014&lt;/year&gt;&lt;/dates&gt;&lt;pub-location&gt;Philadelphia,&lt;/pub-location&gt;&lt;publisher&gt;Lippincott Williams &amp;amp; Wilkins, a Wolters Kluwer business&lt;/publisher&gt;&lt;isbn&gt;9781451175929 (hbk.) : ¹164.00&amp;#xD;1451175922 (hbk.) : ¹164.00&lt;/isbn&gt;&lt;call-num&gt;614.44 23&amp;#xD;British Library HMNTS YK.2014.b.770&lt;/call-num&gt;&lt;urls&gt;&lt;/urls&gt;&lt;/record&gt;&lt;/Cite&gt;&lt;/EndNote&gt;</w:instrText>
      </w:r>
      <w:r w:rsidR="005E536C" w:rsidRPr="00835739">
        <w:rPr>
          <w:rFonts w:ascii="Trebuchet MS" w:hAnsi="Trebuchet MS"/>
        </w:rPr>
        <w:fldChar w:fldCharType="separate"/>
      </w:r>
      <w:r w:rsidR="005E536C" w:rsidRPr="00835739">
        <w:rPr>
          <w:rFonts w:ascii="Trebuchet MS" w:hAnsi="Trebuchet MS"/>
          <w:noProof/>
        </w:rPr>
        <w:t>(</w:t>
      </w:r>
      <w:hyperlink w:anchor="_ENREF_1" w:tooltip="Babcock, 2014 #2772" w:history="1">
        <w:r w:rsidR="005E536C" w:rsidRPr="00835739">
          <w:rPr>
            <w:rStyle w:val="Hipervnculo"/>
            <w:rFonts w:ascii="Trebuchet MS" w:hAnsi="Trebuchet MS"/>
            <w:noProof/>
            <w:color w:val="auto"/>
          </w:rPr>
          <w:t>Babcock and Woeltje 2014</w:t>
        </w:r>
      </w:hyperlink>
      <w:r w:rsidR="005E536C" w:rsidRPr="00835739">
        <w:rPr>
          <w:rFonts w:ascii="Trebuchet MS" w:hAnsi="Trebuchet MS"/>
          <w:noProof/>
        </w:rPr>
        <w:t>)</w:t>
      </w:r>
      <w:r w:rsidR="005E536C" w:rsidRPr="00835739">
        <w:rPr>
          <w:rFonts w:ascii="Trebuchet MS" w:hAnsi="Trebuchet MS"/>
        </w:rPr>
        <w:fldChar w:fldCharType="end"/>
      </w:r>
    </w:p>
    <w:p w14:paraId="07BB0D30" w14:textId="77777777" w:rsidR="00E96CF8" w:rsidRPr="00835739" w:rsidRDefault="00E96CF8" w:rsidP="00653AE5">
      <w:pPr>
        <w:pStyle w:val="Encabezado"/>
        <w:tabs>
          <w:tab w:val="left" w:pos="709"/>
          <w:tab w:val="right" w:pos="8504"/>
        </w:tabs>
        <w:spacing w:line="276" w:lineRule="auto"/>
        <w:jc w:val="both"/>
        <w:rPr>
          <w:rFonts w:ascii="Trebuchet MS" w:hAnsi="Trebuchet MS" w:cs="Arial"/>
        </w:rPr>
      </w:pPr>
    </w:p>
    <w:p w14:paraId="7DCAA944" w14:textId="037B18A7" w:rsidR="00D0691B" w:rsidRPr="00835739" w:rsidRDefault="0062456E" w:rsidP="00653AE5">
      <w:pPr>
        <w:pStyle w:val="Ttulo1"/>
        <w:numPr>
          <w:ilvl w:val="0"/>
          <w:numId w:val="1"/>
        </w:numPr>
        <w:spacing w:before="0"/>
        <w:jc w:val="both"/>
        <w:rPr>
          <w:rFonts w:ascii="Trebuchet MS" w:hAnsi="Trebuchet MS"/>
          <w:color w:val="auto"/>
          <w:sz w:val="22"/>
          <w:szCs w:val="22"/>
        </w:rPr>
      </w:pPr>
      <w:bookmarkStart w:id="1" w:name="_Toc50116062"/>
      <w:r w:rsidRPr="00835739">
        <w:rPr>
          <w:rFonts w:ascii="Trebuchet MS" w:hAnsi="Trebuchet MS"/>
          <w:color w:val="auto"/>
          <w:sz w:val="22"/>
          <w:szCs w:val="22"/>
        </w:rPr>
        <w:t>ALCANCE</w:t>
      </w:r>
      <w:bookmarkEnd w:id="1"/>
    </w:p>
    <w:p w14:paraId="0A2E01C7" w14:textId="77777777" w:rsidR="008F4D4E" w:rsidRPr="0015711F" w:rsidRDefault="008F4D4E" w:rsidP="00044A74">
      <w:pPr>
        <w:spacing w:after="0"/>
        <w:ind w:left="284"/>
        <w:jc w:val="both"/>
        <w:rPr>
          <w:rFonts w:ascii="Trebuchet MS" w:hAnsi="Trebuchet MS"/>
        </w:rPr>
      </w:pPr>
      <w:r w:rsidRPr="00835739">
        <w:rPr>
          <w:rFonts w:ascii="Trebuchet MS" w:hAnsi="Trebuchet MS"/>
        </w:rPr>
        <w:t xml:space="preserve">El presente documento aplica a todo el personal de salud </w:t>
      </w:r>
      <w:r w:rsidRPr="0015711F">
        <w:rPr>
          <w:rFonts w:ascii="Trebuchet MS" w:hAnsi="Trebuchet MS"/>
        </w:rPr>
        <w:t>médico y asistencial de los servicios hospitalarios y de las unidades críticas de la clínica.</w:t>
      </w:r>
    </w:p>
    <w:p w14:paraId="5562862D" w14:textId="77777777" w:rsidR="006E7F01" w:rsidRPr="0015711F" w:rsidRDefault="006E7F01" w:rsidP="00653AE5">
      <w:pPr>
        <w:spacing w:after="0"/>
        <w:jc w:val="both"/>
        <w:rPr>
          <w:rFonts w:ascii="Trebuchet MS" w:hAnsi="Trebuchet MS"/>
        </w:rPr>
      </w:pPr>
    </w:p>
    <w:p w14:paraId="3FC25FF6" w14:textId="3964327C" w:rsidR="006E7F01" w:rsidRPr="0015711F" w:rsidRDefault="00BF1807" w:rsidP="00653AE5">
      <w:pPr>
        <w:pStyle w:val="Ttulo1"/>
        <w:numPr>
          <w:ilvl w:val="0"/>
          <w:numId w:val="1"/>
        </w:numPr>
        <w:spacing w:before="0"/>
        <w:jc w:val="both"/>
        <w:rPr>
          <w:rFonts w:ascii="Trebuchet MS" w:hAnsi="Trebuchet MS"/>
          <w:color w:val="auto"/>
          <w:sz w:val="22"/>
          <w:szCs w:val="22"/>
        </w:rPr>
      </w:pPr>
      <w:bookmarkStart w:id="2" w:name="_Toc50116063"/>
      <w:r w:rsidRPr="0015711F">
        <w:rPr>
          <w:rFonts w:ascii="Trebuchet MS" w:hAnsi="Trebuchet MS"/>
          <w:color w:val="auto"/>
          <w:sz w:val="22"/>
          <w:szCs w:val="22"/>
        </w:rPr>
        <w:t xml:space="preserve">REFERENCIAS Y/O </w:t>
      </w:r>
      <w:r w:rsidR="006E7F01" w:rsidRPr="0015711F">
        <w:rPr>
          <w:rFonts w:ascii="Trebuchet MS" w:hAnsi="Trebuchet MS"/>
          <w:color w:val="auto"/>
          <w:sz w:val="22"/>
          <w:szCs w:val="22"/>
        </w:rPr>
        <w:t>BASE LEGAL</w:t>
      </w:r>
      <w:bookmarkEnd w:id="2"/>
      <w:r w:rsidRPr="0015711F">
        <w:rPr>
          <w:rFonts w:ascii="Trebuchet MS" w:hAnsi="Trebuchet MS"/>
          <w:color w:val="auto"/>
          <w:sz w:val="22"/>
          <w:szCs w:val="22"/>
        </w:rPr>
        <w:t xml:space="preserve"> </w:t>
      </w:r>
    </w:p>
    <w:p w14:paraId="09C7C9CA" w14:textId="4CDB2B54" w:rsidR="0005525D" w:rsidRPr="0015711F" w:rsidRDefault="0005525D" w:rsidP="0005525D">
      <w:pPr>
        <w:pStyle w:val="Encabezado"/>
        <w:tabs>
          <w:tab w:val="clear" w:pos="4419"/>
          <w:tab w:val="clear" w:pos="8838"/>
          <w:tab w:val="right" w:pos="8504"/>
        </w:tabs>
        <w:spacing w:line="276" w:lineRule="auto"/>
        <w:ind w:left="284"/>
        <w:jc w:val="both"/>
        <w:rPr>
          <w:rFonts w:ascii="Trebuchet MS" w:hAnsi="Trebuchet MS" w:cs="Arial"/>
          <w:b/>
          <w:bCs/>
          <w:u w:val="single"/>
        </w:rPr>
      </w:pPr>
      <w:r w:rsidRPr="0015711F">
        <w:rPr>
          <w:rFonts w:ascii="Trebuchet MS" w:hAnsi="Trebuchet MS" w:cs="Arial"/>
          <w:b/>
          <w:bCs/>
          <w:u w:val="single"/>
        </w:rPr>
        <w:t>Base legal</w:t>
      </w:r>
    </w:p>
    <w:p w14:paraId="4F9D62F3" w14:textId="137850FE" w:rsidR="006E7F01" w:rsidRPr="0015711F" w:rsidRDefault="006E7F01" w:rsidP="00AC60B0">
      <w:pPr>
        <w:pStyle w:val="Encabezado"/>
        <w:numPr>
          <w:ilvl w:val="0"/>
          <w:numId w:val="3"/>
        </w:numPr>
        <w:tabs>
          <w:tab w:val="clear" w:pos="4419"/>
          <w:tab w:val="clear" w:pos="8838"/>
          <w:tab w:val="right" w:pos="8504"/>
        </w:tabs>
        <w:spacing w:line="276" w:lineRule="auto"/>
        <w:ind w:left="709"/>
        <w:jc w:val="both"/>
        <w:rPr>
          <w:rFonts w:ascii="Trebuchet MS" w:hAnsi="Trebuchet MS" w:cs="Arial"/>
        </w:rPr>
      </w:pPr>
      <w:r w:rsidRPr="0015711F">
        <w:rPr>
          <w:rFonts w:ascii="Trebuchet MS" w:hAnsi="Trebuchet MS" w:cs="Arial"/>
          <w:b/>
        </w:rPr>
        <w:t>Resolución Ministerial 452-2003 SA/DM</w:t>
      </w:r>
      <w:r w:rsidRPr="0015711F">
        <w:rPr>
          <w:rFonts w:ascii="Trebuchet MS" w:hAnsi="Trebuchet MS" w:cs="Arial"/>
        </w:rPr>
        <w:t>, que aprueba el Manual de Aislamiento Hospitalario.</w:t>
      </w:r>
      <w:r w:rsidR="00BB74FB" w:rsidRPr="0015711F">
        <w:rPr>
          <w:rFonts w:ascii="Trebuchet MS" w:hAnsi="Trebuchet MS" w:cs="Arial"/>
        </w:rPr>
        <w:t xml:space="preserve"> </w:t>
      </w:r>
    </w:p>
    <w:p w14:paraId="63E9E04A" w14:textId="4B069680" w:rsidR="00A52AA1" w:rsidRPr="0015711F" w:rsidRDefault="00A52AA1" w:rsidP="00AC60B0">
      <w:pPr>
        <w:pStyle w:val="Prrafodelista"/>
        <w:numPr>
          <w:ilvl w:val="0"/>
          <w:numId w:val="3"/>
        </w:numPr>
        <w:spacing w:after="0"/>
        <w:ind w:left="709"/>
        <w:jc w:val="both"/>
        <w:rPr>
          <w:rFonts w:ascii="Trebuchet MS" w:hAnsi="Trebuchet MS" w:cs="Arial"/>
        </w:rPr>
      </w:pPr>
      <w:r w:rsidRPr="0015711F">
        <w:rPr>
          <w:rFonts w:ascii="Trebuchet MS" w:hAnsi="Trebuchet MS" w:cs="Arial"/>
          <w:b/>
        </w:rPr>
        <w:t>Resolución Ministerial N° 753-2004/MINSA</w:t>
      </w:r>
      <w:r w:rsidRPr="0015711F">
        <w:rPr>
          <w:rFonts w:ascii="Trebuchet MS" w:hAnsi="Trebuchet MS" w:cs="Arial"/>
        </w:rPr>
        <w:t>, que aprueba la NT N° 020-MINSA/DGSP-V.01 "Norma Técnica de prevención y Control de Infecciones Intrahospitalarias".</w:t>
      </w:r>
      <w:r w:rsidR="00BB74FB" w:rsidRPr="0015711F">
        <w:rPr>
          <w:rFonts w:ascii="Trebuchet MS" w:hAnsi="Trebuchet MS" w:cs="Arial"/>
        </w:rPr>
        <w:t xml:space="preserve"> </w:t>
      </w:r>
    </w:p>
    <w:p w14:paraId="7DF164DA" w14:textId="70C40839" w:rsidR="00044A74" w:rsidRPr="0015711F" w:rsidRDefault="00044A74" w:rsidP="00AC60B0">
      <w:pPr>
        <w:pStyle w:val="Prrafodelista"/>
        <w:numPr>
          <w:ilvl w:val="0"/>
          <w:numId w:val="3"/>
        </w:numPr>
        <w:spacing w:after="0"/>
        <w:ind w:left="709"/>
        <w:jc w:val="both"/>
        <w:rPr>
          <w:rFonts w:ascii="Trebuchet MS" w:hAnsi="Trebuchet MS" w:cs="Arial"/>
          <w:sz w:val="28"/>
          <w:szCs w:val="28"/>
        </w:rPr>
      </w:pPr>
      <w:r w:rsidRPr="0015711F">
        <w:rPr>
          <w:rFonts w:ascii="Trebuchet MS" w:hAnsi="Trebuchet MS" w:cs="Arial"/>
          <w:b/>
          <w:bCs/>
          <w:color w:val="000000"/>
          <w:shd w:val="clear" w:color="auto" w:fill="FFFFFF"/>
        </w:rPr>
        <w:t>Resolución Ministerial N° 523-2020-MINSA,</w:t>
      </w:r>
      <w:r w:rsidRPr="0015711F">
        <w:rPr>
          <w:rFonts w:ascii="Trebuchet MS" w:hAnsi="Trebuchet MS" w:cs="Arial"/>
          <w:color w:val="000000"/>
          <w:shd w:val="clear" w:color="auto" w:fill="FFFFFF"/>
        </w:rPr>
        <w:t xml:space="preserve"> aprueba la NTS N°163-MINSA/2020/CDC “Norma Técnica de Salud para la Vigilancia de las Infecciones Asociadas a la Atención de la Salud”</w:t>
      </w:r>
    </w:p>
    <w:p w14:paraId="3DCC1742" w14:textId="688E29FA" w:rsidR="006E7F01" w:rsidRPr="0015711F" w:rsidRDefault="006E7F01" w:rsidP="00AC60B0">
      <w:pPr>
        <w:pStyle w:val="Prrafodelista"/>
        <w:numPr>
          <w:ilvl w:val="0"/>
          <w:numId w:val="3"/>
        </w:numPr>
        <w:spacing w:after="0"/>
        <w:ind w:left="709"/>
        <w:jc w:val="both"/>
        <w:rPr>
          <w:rFonts w:ascii="Trebuchet MS" w:hAnsi="Trebuchet MS" w:cs="Arial"/>
        </w:rPr>
      </w:pPr>
      <w:r w:rsidRPr="0015711F">
        <w:rPr>
          <w:rFonts w:ascii="Trebuchet MS" w:hAnsi="Trebuchet MS" w:cs="Arial"/>
          <w:b/>
        </w:rPr>
        <w:t>Resolución Ministerial N° 366-2009/MINSA</w:t>
      </w:r>
      <w:r w:rsidRPr="0015711F">
        <w:rPr>
          <w:rFonts w:ascii="Trebuchet MS" w:hAnsi="Trebuchet MS" w:cs="Arial"/>
        </w:rPr>
        <w:t>, que aprueba el "Plan Nacional de Vigilancia, Prevención y Control de Infecciones Intrahospitalarias con énfasis en la Atención Materno y Neonatal 2009-2012".</w:t>
      </w:r>
      <w:r w:rsidR="00BB74FB" w:rsidRPr="0015711F">
        <w:rPr>
          <w:rFonts w:ascii="Trebuchet MS" w:hAnsi="Trebuchet MS" w:cs="Arial"/>
        </w:rPr>
        <w:t xml:space="preserve"> </w:t>
      </w:r>
    </w:p>
    <w:p w14:paraId="59A51811" w14:textId="30ED5BB9" w:rsidR="00A52AA1" w:rsidRPr="009B266C" w:rsidRDefault="00A52AA1" w:rsidP="00AC60B0">
      <w:pPr>
        <w:pStyle w:val="Prrafodelista"/>
        <w:numPr>
          <w:ilvl w:val="0"/>
          <w:numId w:val="3"/>
        </w:numPr>
        <w:spacing w:after="0"/>
        <w:ind w:left="709"/>
        <w:jc w:val="both"/>
        <w:rPr>
          <w:rFonts w:ascii="Trebuchet MS" w:hAnsi="Trebuchet MS" w:cs="Arial"/>
        </w:rPr>
      </w:pPr>
      <w:r w:rsidRPr="0015711F">
        <w:rPr>
          <w:rFonts w:ascii="Trebuchet MS" w:hAnsi="Trebuchet MS" w:cs="Arial"/>
          <w:b/>
        </w:rPr>
        <w:t>Resolución Ministerial N° 168-2015</w:t>
      </w:r>
      <w:r w:rsidRPr="009B266C">
        <w:rPr>
          <w:rFonts w:ascii="Trebuchet MS" w:hAnsi="Trebuchet MS" w:cs="Arial"/>
          <w:b/>
        </w:rPr>
        <w:t>/MINSA</w:t>
      </w:r>
      <w:r w:rsidRPr="009B266C">
        <w:rPr>
          <w:rFonts w:ascii="Trebuchet MS" w:hAnsi="Trebuchet MS" w:cs="Arial"/>
        </w:rPr>
        <w:t>, que aprueba el Documento Técnico "Lineamientos para la vigilancia, prevención y control de la</w:t>
      </w:r>
      <w:r w:rsidR="001C5FB5" w:rsidRPr="009B266C">
        <w:rPr>
          <w:rFonts w:ascii="Trebuchet MS" w:hAnsi="Trebuchet MS" w:cs="Arial"/>
        </w:rPr>
        <w:t>s</w:t>
      </w:r>
      <w:r w:rsidRPr="009B266C">
        <w:rPr>
          <w:rFonts w:ascii="Trebuchet MS" w:hAnsi="Trebuchet MS" w:cs="Arial"/>
        </w:rPr>
        <w:t xml:space="preserve"> infecciones asociadas a la atención de salud".</w:t>
      </w:r>
      <w:r w:rsidR="00BB74FB" w:rsidRPr="009B266C">
        <w:rPr>
          <w:rFonts w:ascii="Trebuchet MS" w:hAnsi="Trebuchet MS" w:cs="Arial"/>
        </w:rPr>
        <w:t xml:space="preserve"> </w:t>
      </w:r>
    </w:p>
    <w:p w14:paraId="2D991CE4" w14:textId="146BDEFE" w:rsidR="00AE6703" w:rsidRPr="009B266C" w:rsidRDefault="002F2577" w:rsidP="00AC60B0">
      <w:pPr>
        <w:pStyle w:val="Prrafodelista"/>
        <w:numPr>
          <w:ilvl w:val="0"/>
          <w:numId w:val="3"/>
        </w:numPr>
        <w:spacing w:after="0"/>
        <w:ind w:left="709"/>
        <w:jc w:val="both"/>
        <w:rPr>
          <w:rFonts w:ascii="Trebuchet MS" w:hAnsi="Trebuchet MS" w:cs="Arial"/>
        </w:rPr>
      </w:pPr>
      <w:r w:rsidRPr="009B266C">
        <w:rPr>
          <w:rFonts w:ascii="Trebuchet MS" w:hAnsi="Trebuchet MS" w:cs="Arial"/>
        </w:rPr>
        <w:t xml:space="preserve">Estándares de acreditación para hospitales de </w:t>
      </w:r>
      <w:proofErr w:type="spellStart"/>
      <w:r w:rsidRPr="009B266C">
        <w:rPr>
          <w:rFonts w:ascii="Trebuchet MS" w:hAnsi="Trebuchet MS" w:cs="Arial"/>
        </w:rPr>
        <w:t>Joint</w:t>
      </w:r>
      <w:proofErr w:type="spellEnd"/>
      <w:r w:rsidRPr="009B266C">
        <w:rPr>
          <w:rFonts w:ascii="Trebuchet MS" w:hAnsi="Trebuchet MS" w:cs="Arial"/>
        </w:rPr>
        <w:t xml:space="preserve"> </w:t>
      </w:r>
      <w:proofErr w:type="spellStart"/>
      <w:r w:rsidRPr="009B266C">
        <w:rPr>
          <w:rFonts w:ascii="Trebuchet MS" w:hAnsi="Trebuchet MS" w:cs="Arial"/>
        </w:rPr>
        <w:t>Commission</w:t>
      </w:r>
      <w:proofErr w:type="spellEnd"/>
      <w:r w:rsidRPr="009B266C">
        <w:rPr>
          <w:rFonts w:ascii="Trebuchet MS" w:hAnsi="Trebuchet MS" w:cs="Arial"/>
        </w:rPr>
        <w:t xml:space="preserve"> International</w:t>
      </w:r>
      <w:r w:rsidR="00044A74" w:rsidRPr="009B266C">
        <w:rPr>
          <w:rFonts w:ascii="Trebuchet MS" w:hAnsi="Trebuchet MS" w:cs="Arial"/>
        </w:rPr>
        <w:t>.</w:t>
      </w:r>
    </w:p>
    <w:p w14:paraId="3111DDA8" w14:textId="09567DFC" w:rsidR="00B613B5" w:rsidRPr="009B266C" w:rsidRDefault="00A92D5B" w:rsidP="00AC60B0">
      <w:pPr>
        <w:pStyle w:val="Prrafodelista"/>
        <w:numPr>
          <w:ilvl w:val="0"/>
          <w:numId w:val="3"/>
        </w:numPr>
        <w:spacing w:after="0"/>
        <w:ind w:left="709"/>
        <w:jc w:val="both"/>
        <w:rPr>
          <w:rFonts w:ascii="Trebuchet MS" w:hAnsi="Trebuchet MS" w:cs="Arial"/>
        </w:rPr>
      </w:pPr>
      <w:r w:rsidRPr="009B266C">
        <w:rPr>
          <w:rFonts w:ascii="Trebuchet MS" w:hAnsi="Trebuchet MS" w:cs="Arial"/>
        </w:rPr>
        <w:t xml:space="preserve">Manual de Aislamiento Hospitalario, MINSA 2003. </w:t>
      </w:r>
    </w:p>
    <w:p w14:paraId="562BD981" w14:textId="319C4CB9" w:rsidR="00044A74" w:rsidRDefault="00044A74" w:rsidP="00044A74">
      <w:pPr>
        <w:pStyle w:val="Prrafodelista"/>
        <w:tabs>
          <w:tab w:val="center" w:pos="851"/>
        </w:tabs>
        <w:spacing w:after="0"/>
        <w:ind w:left="851"/>
        <w:jc w:val="both"/>
        <w:rPr>
          <w:rFonts w:ascii="Trebuchet MS" w:hAnsi="Trebuchet MS" w:cs="Arial"/>
        </w:rPr>
      </w:pPr>
    </w:p>
    <w:p w14:paraId="543825C1" w14:textId="04EFBF5F" w:rsidR="0005525D" w:rsidRDefault="0005525D" w:rsidP="0005525D">
      <w:pPr>
        <w:pStyle w:val="Encabezado"/>
        <w:tabs>
          <w:tab w:val="clear" w:pos="4419"/>
          <w:tab w:val="clear" w:pos="8838"/>
          <w:tab w:val="right" w:pos="8504"/>
        </w:tabs>
        <w:spacing w:line="276" w:lineRule="auto"/>
        <w:ind w:left="284"/>
        <w:jc w:val="both"/>
        <w:rPr>
          <w:rFonts w:ascii="Trebuchet MS" w:hAnsi="Trebuchet MS" w:cs="Arial"/>
          <w:b/>
          <w:bCs/>
          <w:u w:val="single"/>
        </w:rPr>
      </w:pPr>
      <w:r w:rsidRPr="0005525D">
        <w:rPr>
          <w:rFonts w:ascii="Trebuchet MS" w:hAnsi="Trebuchet MS" w:cs="Arial"/>
          <w:b/>
          <w:bCs/>
          <w:u w:val="single"/>
        </w:rPr>
        <w:t>Referencias bibliográficas:</w:t>
      </w:r>
    </w:p>
    <w:p w14:paraId="653F79DD" w14:textId="77777777" w:rsidR="0005525D" w:rsidRPr="009B266C" w:rsidRDefault="0005525D" w:rsidP="0005525D">
      <w:pPr>
        <w:pStyle w:val="EndNoteBibliography"/>
        <w:numPr>
          <w:ilvl w:val="0"/>
          <w:numId w:val="53"/>
        </w:numPr>
        <w:spacing w:after="0" w:line="276" w:lineRule="auto"/>
        <w:rPr>
          <w:rFonts w:ascii="Trebuchet MS" w:hAnsi="Trebuchet MS"/>
        </w:rPr>
      </w:pPr>
      <w:r w:rsidRPr="009B266C">
        <w:rPr>
          <w:rFonts w:ascii="Trebuchet MS" w:hAnsi="Trebuchet MS" w:cs="Arial"/>
          <w:bCs/>
          <w:lang w:val="es-PE"/>
        </w:rPr>
        <w:fldChar w:fldCharType="begin"/>
      </w:r>
      <w:r w:rsidRPr="009B266C">
        <w:rPr>
          <w:rFonts w:ascii="Trebuchet MS" w:hAnsi="Trebuchet MS" w:cs="Arial"/>
          <w:bCs/>
        </w:rPr>
        <w:instrText xml:space="preserve"> ADDIN EN.REFLIST </w:instrText>
      </w:r>
      <w:r w:rsidRPr="009B266C">
        <w:rPr>
          <w:rFonts w:ascii="Trebuchet MS" w:hAnsi="Trebuchet MS" w:cs="Arial"/>
          <w:bCs/>
          <w:lang w:val="es-PE"/>
        </w:rPr>
        <w:fldChar w:fldCharType="separate"/>
      </w:r>
      <w:r w:rsidRPr="009B266C">
        <w:rPr>
          <w:rFonts w:ascii="Trebuchet MS" w:hAnsi="Trebuchet MS"/>
        </w:rPr>
        <w:t xml:space="preserve">Babcock, H. M. and K. F. Woeltje (2014). The Developntent of Infection Surveillance and Prevention Prograrr1s. </w:t>
      </w:r>
      <w:r w:rsidRPr="009B266C">
        <w:rPr>
          <w:rFonts w:ascii="Trebuchet MS" w:hAnsi="Trebuchet MS"/>
          <w:u w:val="single"/>
        </w:rPr>
        <w:t>Bennett &amp; Brachman's hospital infections</w:t>
      </w:r>
      <w:r w:rsidRPr="009B266C">
        <w:rPr>
          <w:rFonts w:ascii="Trebuchet MS" w:hAnsi="Trebuchet MS"/>
        </w:rPr>
        <w:t>. W. R. Jarvis, J. V. Bennett and P. S. Brachman. Philadelphia,, Lippincott Williams &amp; Wilkins, a Wolters Kluwer business</w:t>
      </w:r>
      <w:r w:rsidRPr="009B266C">
        <w:rPr>
          <w:rFonts w:ascii="Trebuchet MS" w:hAnsi="Trebuchet MS"/>
          <w:b/>
        </w:rPr>
        <w:t xml:space="preserve">: </w:t>
      </w:r>
      <w:r w:rsidRPr="009B266C">
        <w:rPr>
          <w:rFonts w:ascii="Trebuchet MS" w:hAnsi="Trebuchet MS"/>
        </w:rPr>
        <w:t>57-62.</w:t>
      </w:r>
    </w:p>
    <w:p w14:paraId="4F3312E3" w14:textId="77777777" w:rsidR="0005525D" w:rsidRPr="009B266C" w:rsidRDefault="0005525D" w:rsidP="0005525D">
      <w:pPr>
        <w:pStyle w:val="EndNoteBibliography"/>
        <w:numPr>
          <w:ilvl w:val="0"/>
          <w:numId w:val="53"/>
        </w:numPr>
        <w:spacing w:after="0" w:line="276" w:lineRule="auto"/>
        <w:rPr>
          <w:rFonts w:ascii="Trebuchet MS" w:hAnsi="Trebuchet MS"/>
        </w:rPr>
      </w:pPr>
      <w:r w:rsidRPr="009B266C">
        <w:rPr>
          <w:rFonts w:ascii="Trebuchet MS" w:hAnsi="Trebuchet MS"/>
        </w:rPr>
        <w:t xml:space="preserve">Burke, J. P. (2003). "Infection Control — A Problem for Patient Safety." </w:t>
      </w:r>
      <w:r w:rsidRPr="009B266C">
        <w:rPr>
          <w:rFonts w:ascii="Trebuchet MS" w:hAnsi="Trebuchet MS"/>
          <w:u w:val="single"/>
        </w:rPr>
        <w:t>New England Journal of Medicine</w:t>
      </w:r>
      <w:r w:rsidRPr="009B266C">
        <w:rPr>
          <w:rFonts w:ascii="Trebuchet MS" w:hAnsi="Trebuchet MS"/>
        </w:rPr>
        <w:t xml:space="preserve"> </w:t>
      </w:r>
      <w:r w:rsidRPr="009B266C">
        <w:rPr>
          <w:rFonts w:ascii="Trebuchet MS" w:hAnsi="Trebuchet MS"/>
          <w:b/>
        </w:rPr>
        <w:t>348</w:t>
      </w:r>
      <w:r w:rsidRPr="009B266C">
        <w:rPr>
          <w:rFonts w:ascii="Trebuchet MS" w:hAnsi="Trebuchet MS"/>
        </w:rPr>
        <w:t>(7): 651-656.</w:t>
      </w:r>
    </w:p>
    <w:p w14:paraId="75688094" w14:textId="77777777" w:rsidR="0005525D" w:rsidRPr="009B266C" w:rsidRDefault="0005525D" w:rsidP="0005525D">
      <w:pPr>
        <w:pStyle w:val="EndNoteBibliography"/>
        <w:numPr>
          <w:ilvl w:val="0"/>
          <w:numId w:val="53"/>
        </w:numPr>
        <w:spacing w:after="0" w:line="276" w:lineRule="auto"/>
        <w:rPr>
          <w:rFonts w:ascii="Trebuchet MS" w:hAnsi="Trebuchet MS"/>
          <w:lang w:val="es-MX"/>
        </w:rPr>
      </w:pPr>
      <w:r w:rsidRPr="0005525D">
        <w:rPr>
          <w:rFonts w:ascii="Trebuchet MS" w:hAnsi="Trebuchet MS"/>
          <w:lang w:val="es-PE"/>
        </w:rPr>
        <w:t xml:space="preserve">Chincha, O., E. Cornelio, V. Valverde and M. Acevedo (2013). </w:t>
      </w:r>
      <w:r w:rsidRPr="009B266C">
        <w:rPr>
          <w:rFonts w:ascii="Trebuchet MS" w:hAnsi="Trebuchet MS"/>
          <w:lang w:val="es-MX"/>
        </w:rPr>
        <w:t xml:space="preserve">"Infecciones intrahospitalarias asociadas a dispositivos invasivos en unidades de cuidados intensivos de un hospital nacional de Lima, Perú." </w:t>
      </w:r>
      <w:r w:rsidRPr="009B266C">
        <w:rPr>
          <w:rFonts w:ascii="Trebuchet MS" w:hAnsi="Trebuchet MS"/>
          <w:u w:val="single"/>
          <w:lang w:val="es-MX"/>
        </w:rPr>
        <w:t>Revista Peruana de Medicina Experimental y Salud Pública</w:t>
      </w:r>
      <w:r w:rsidRPr="009B266C">
        <w:rPr>
          <w:rFonts w:ascii="Trebuchet MS" w:hAnsi="Trebuchet MS"/>
          <w:lang w:val="es-MX"/>
        </w:rPr>
        <w:t xml:space="preserve"> </w:t>
      </w:r>
      <w:r w:rsidRPr="009B266C">
        <w:rPr>
          <w:rFonts w:ascii="Trebuchet MS" w:hAnsi="Trebuchet MS"/>
          <w:b/>
          <w:lang w:val="es-MX"/>
        </w:rPr>
        <w:t>30</w:t>
      </w:r>
      <w:r w:rsidRPr="009B266C">
        <w:rPr>
          <w:rFonts w:ascii="Trebuchet MS" w:hAnsi="Trebuchet MS"/>
          <w:lang w:val="es-MX"/>
        </w:rPr>
        <w:t>: 616-620.</w:t>
      </w:r>
    </w:p>
    <w:p w14:paraId="4519A01B" w14:textId="77777777" w:rsidR="0005525D" w:rsidRPr="009B266C" w:rsidRDefault="0005525D" w:rsidP="0005525D">
      <w:pPr>
        <w:pStyle w:val="EndNoteBibliography"/>
        <w:numPr>
          <w:ilvl w:val="0"/>
          <w:numId w:val="53"/>
        </w:numPr>
        <w:spacing w:after="0" w:line="276" w:lineRule="auto"/>
        <w:rPr>
          <w:rFonts w:ascii="Trebuchet MS" w:hAnsi="Trebuchet MS"/>
        </w:rPr>
      </w:pPr>
      <w:r w:rsidRPr="009B266C">
        <w:rPr>
          <w:rFonts w:ascii="Trebuchet MS" w:hAnsi="Trebuchet MS"/>
          <w:lang w:val="es-MX"/>
        </w:rPr>
        <w:lastRenderedPageBreak/>
        <w:t xml:space="preserve">Cuellar, L. E., E. Fernandez-Maldonado, V. D. Rosenthal, A. Castaneda-Sabogal, R. Rosales, M. J. Mayorga-Espichan, L. A. Camacho-Cosavalente and L. I. Castillo-Bravo (2008). </w:t>
      </w:r>
      <w:r w:rsidRPr="009B266C">
        <w:rPr>
          <w:rFonts w:ascii="Trebuchet MS" w:hAnsi="Trebuchet MS"/>
        </w:rPr>
        <w:t xml:space="preserve">"Device-associated infection rates and mortality in intensive care units of Peruvian hospitals: findings of the International Nosocomial Infection Control Consortium." </w:t>
      </w:r>
      <w:r w:rsidRPr="009B266C">
        <w:rPr>
          <w:rFonts w:ascii="Trebuchet MS" w:hAnsi="Trebuchet MS"/>
          <w:u w:val="single"/>
        </w:rPr>
        <w:t>Revista Panamericana de Salud Pública</w:t>
      </w:r>
      <w:r w:rsidRPr="009B266C">
        <w:rPr>
          <w:rFonts w:ascii="Trebuchet MS" w:hAnsi="Trebuchet MS"/>
        </w:rPr>
        <w:t xml:space="preserve"> </w:t>
      </w:r>
      <w:r w:rsidRPr="009B266C">
        <w:rPr>
          <w:rFonts w:ascii="Trebuchet MS" w:hAnsi="Trebuchet MS"/>
          <w:b/>
        </w:rPr>
        <w:t>24</w:t>
      </w:r>
      <w:r w:rsidRPr="009B266C">
        <w:rPr>
          <w:rFonts w:ascii="Trebuchet MS" w:hAnsi="Trebuchet MS"/>
        </w:rPr>
        <w:t>: 16-24.</w:t>
      </w:r>
    </w:p>
    <w:p w14:paraId="03200CD8" w14:textId="77777777" w:rsidR="0005525D" w:rsidRPr="009B266C" w:rsidRDefault="0005525D" w:rsidP="0005525D">
      <w:pPr>
        <w:pStyle w:val="EndNoteBibliography"/>
        <w:numPr>
          <w:ilvl w:val="0"/>
          <w:numId w:val="53"/>
        </w:numPr>
        <w:spacing w:after="0" w:line="276" w:lineRule="auto"/>
        <w:rPr>
          <w:rFonts w:ascii="Trebuchet MS" w:hAnsi="Trebuchet MS"/>
          <w:lang w:val="es-MX"/>
        </w:rPr>
      </w:pPr>
      <w:r w:rsidRPr="009B266C">
        <w:rPr>
          <w:rFonts w:ascii="Trebuchet MS" w:hAnsi="Trebuchet MS"/>
        </w:rPr>
        <w:t xml:space="preserve">Damani, N. (2007). "Simple measures save lives: an approach to infection control in countries with limited resources." </w:t>
      </w:r>
      <w:r w:rsidRPr="009B266C">
        <w:rPr>
          <w:rFonts w:ascii="Trebuchet MS" w:hAnsi="Trebuchet MS"/>
          <w:u w:val="single"/>
          <w:lang w:val="es-MX"/>
        </w:rPr>
        <w:t>J Hosp Infect</w:t>
      </w:r>
      <w:r w:rsidRPr="009B266C">
        <w:rPr>
          <w:rFonts w:ascii="Trebuchet MS" w:hAnsi="Trebuchet MS"/>
          <w:lang w:val="es-MX"/>
        </w:rPr>
        <w:t xml:space="preserve"> </w:t>
      </w:r>
      <w:r w:rsidRPr="009B266C">
        <w:rPr>
          <w:rFonts w:ascii="Trebuchet MS" w:hAnsi="Trebuchet MS"/>
          <w:b/>
          <w:lang w:val="es-MX"/>
        </w:rPr>
        <w:t>65 Suppl 2</w:t>
      </w:r>
      <w:r w:rsidRPr="009B266C">
        <w:rPr>
          <w:rFonts w:ascii="Trebuchet MS" w:hAnsi="Trebuchet MS"/>
          <w:lang w:val="es-MX"/>
        </w:rPr>
        <w:t>: 151-154.</w:t>
      </w:r>
    </w:p>
    <w:p w14:paraId="7F99768F" w14:textId="77777777" w:rsidR="0005525D" w:rsidRPr="00835739" w:rsidRDefault="0005525D" w:rsidP="0005525D">
      <w:pPr>
        <w:pStyle w:val="EndNoteBibliography"/>
        <w:numPr>
          <w:ilvl w:val="0"/>
          <w:numId w:val="53"/>
        </w:numPr>
        <w:spacing w:after="0" w:line="276" w:lineRule="auto"/>
        <w:rPr>
          <w:rFonts w:ascii="Trebuchet MS" w:hAnsi="Trebuchet MS"/>
        </w:rPr>
      </w:pPr>
      <w:r w:rsidRPr="009B266C">
        <w:rPr>
          <w:rFonts w:ascii="Trebuchet MS" w:hAnsi="Trebuchet MS"/>
          <w:lang w:val="es-MX"/>
        </w:rPr>
        <w:t xml:space="preserve">España, Semicyuc and SEEIUC. (2018). "Proyecto: "Prevención de la infección urinaria relacionada con la sonda uretral en los pacientes críticos ingresados en las unidades de </w:t>
      </w:r>
      <w:r w:rsidRPr="00835739">
        <w:rPr>
          <w:rFonts w:ascii="Trebuchet MS" w:hAnsi="Trebuchet MS"/>
          <w:lang w:val="es-MX"/>
        </w:rPr>
        <w:t xml:space="preserve">cuidados intensivos. </w:t>
      </w:r>
      <w:r w:rsidRPr="00835739">
        <w:rPr>
          <w:rFonts w:ascii="Trebuchet MS" w:hAnsi="Trebuchet MS"/>
        </w:rPr>
        <w:t xml:space="preserve">ITU-Zero". 2018-2020." from </w:t>
      </w:r>
      <w:hyperlink r:id="rId9" w:history="1">
        <w:r w:rsidRPr="00835739">
          <w:rPr>
            <w:rStyle w:val="Hipervnculo"/>
            <w:rFonts w:ascii="Trebuchet MS" w:hAnsi="Trebuchet MS"/>
            <w:color w:val="auto"/>
          </w:rPr>
          <w:t>https://www.seguridaddelpaciente.es/resources/documentos/2018/04/itu-zero/definitivo/PROYECTO-ITU-ZERO-2018-2020.pdf</w:t>
        </w:r>
      </w:hyperlink>
      <w:r w:rsidRPr="00835739">
        <w:rPr>
          <w:rFonts w:ascii="Trebuchet MS" w:hAnsi="Trebuchet MS"/>
        </w:rPr>
        <w:t>.</w:t>
      </w:r>
    </w:p>
    <w:p w14:paraId="3D663FB7" w14:textId="77777777" w:rsidR="0005525D" w:rsidRPr="00835739" w:rsidRDefault="0005525D" w:rsidP="0005525D">
      <w:pPr>
        <w:pStyle w:val="EndNoteBibliography"/>
        <w:numPr>
          <w:ilvl w:val="0"/>
          <w:numId w:val="53"/>
        </w:numPr>
        <w:spacing w:after="0" w:line="276" w:lineRule="auto"/>
        <w:rPr>
          <w:rFonts w:ascii="Trebuchet MS" w:hAnsi="Trebuchet MS"/>
          <w:lang w:val="es-MX"/>
        </w:rPr>
      </w:pPr>
      <w:r w:rsidRPr="00835739">
        <w:rPr>
          <w:rFonts w:ascii="Trebuchet MS" w:hAnsi="Trebuchet MS"/>
        </w:rPr>
        <w:t xml:space="preserve">Fakih, M. G., S. MacArthur and L.-M. Dembry (2018). Quality Improvement in Healthcare Epidemiology. </w:t>
      </w:r>
      <w:r w:rsidRPr="00835739">
        <w:rPr>
          <w:rFonts w:ascii="Trebuchet MS" w:hAnsi="Trebuchet MS"/>
          <w:u w:val="single"/>
        </w:rPr>
        <w:t>Practical Healthcare Epidemiology</w:t>
      </w:r>
      <w:r w:rsidRPr="00835739">
        <w:rPr>
          <w:rFonts w:ascii="Trebuchet MS" w:hAnsi="Trebuchet MS"/>
        </w:rPr>
        <w:t xml:space="preserve">. E. Lautenbach, E. K. Shuman, J. H. Han et al. </w:t>
      </w:r>
      <w:r w:rsidRPr="00835739">
        <w:rPr>
          <w:rFonts w:ascii="Trebuchet MS" w:hAnsi="Trebuchet MS"/>
          <w:lang w:val="es-MX"/>
        </w:rPr>
        <w:t>Cambridge, Cambridge University Press</w:t>
      </w:r>
      <w:r w:rsidRPr="00835739">
        <w:rPr>
          <w:rFonts w:ascii="Trebuchet MS" w:hAnsi="Trebuchet MS"/>
          <w:b/>
          <w:lang w:val="es-MX"/>
        </w:rPr>
        <w:t xml:space="preserve">: </w:t>
      </w:r>
      <w:r w:rsidRPr="00835739">
        <w:rPr>
          <w:rFonts w:ascii="Trebuchet MS" w:hAnsi="Trebuchet MS"/>
          <w:lang w:val="es-MX"/>
        </w:rPr>
        <w:t>30-40.</w:t>
      </w:r>
    </w:p>
    <w:p w14:paraId="16A73250" w14:textId="77777777" w:rsidR="0005525D" w:rsidRPr="00835739" w:rsidRDefault="0005525D" w:rsidP="0005525D">
      <w:pPr>
        <w:pStyle w:val="EndNoteBibliography"/>
        <w:numPr>
          <w:ilvl w:val="0"/>
          <w:numId w:val="53"/>
        </w:numPr>
        <w:spacing w:after="0" w:line="276" w:lineRule="auto"/>
        <w:rPr>
          <w:rFonts w:ascii="Trebuchet MS" w:hAnsi="Trebuchet MS"/>
        </w:rPr>
      </w:pPr>
      <w:r w:rsidRPr="00835739">
        <w:rPr>
          <w:rFonts w:ascii="Trebuchet MS" w:hAnsi="Trebuchet MS"/>
          <w:lang w:val="es-MX"/>
        </w:rPr>
        <w:t xml:space="preserve">Garro, G. (2014). "Incidencia de infecciones intrahospitalarias en establecimientos de salud con internamiento en el Perú, 2012-2013." </w:t>
      </w:r>
      <w:r w:rsidRPr="00835739">
        <w:rPr>
          <w:rFonts w:ascii="Trebuchet MS" w:hAnsi="Trebuchet MS"/>
          <w:u w:val="single"/>
        </w:rPr>
        <w:t>Bol. Epidemiol.</w:t>
      </w:r>
      <w:r w:rsidRPr="00835739">
        <w:rPr>
          <w:rFonts w:ascii="Trebuchet MS" w:hAnsi="Trebuchet MS"/>
        </w:rPr>
        <w:t xml:space="preserve"> </w:t>
      </w:r>
      <w:r w:rsidRPr="00835739">
        <w:rPr>
          <w:rFonts w:ascii="Trebuchet MS" w:hAnsi="Trebuchet MS"/>
          <w:b/>
        </w:rPr>
        <w:t>23</w:t>
      </w:r>
      <w:r w:rsidRPr="00835739">
        <w:rPr>
          <w:rFonts w:ascii="Trebuchet MS" w:hAnsi="Trebuchet MS"/>
        </w:rPr>
        <w:t>(17): 329-333.</w:t>
      </w:r>
    </w:p>
    <w:p w14:paraId="2741F0F2" w14:textId="505CDBEF" w:rsidR="0005525D" w:rsidRPr="00835739" w:rsidRDefault="0005525D" w:rsidP="0005525D">
      <w:pPr>
        <w:pStyle w:val="EndNoteBibliography"/>
        <w:numPr>
          <w:ilvl w:val="0"/>
          <w:numId w:val="53"/>
        </w:numPr>
        <w:spacing w:after="0" w:line="276" w:lineRule="auto"/>
        <w:rPr>
          <w:rFonts w:ascii="Trebuchet MS" w:hAnsi="Trebuchet MS"/>
        </w:rPr>
      </w:pPr>
      <w:r w:rsidRPr="00835739">
        <w:rPr>
          <w:rFonts w:ascii="Trebuchet MS" w:hAnsi="Trebuchet MS"/>
        </w:rPr>
        <w:t xml:space="preserve">Gastmeier, P., B. Coignard and T. C. Horan (2013). Surveillance for healthcare-associated infections. </w:t>
      </w:r>
      <w:r w:rsidRPr="00835739">
        <w:rPr>
          <w:rFonts w:ascii="Trebuchet MS" w:hAnsi="Trebuchet MS"/>
          <w:u w:val="single"/>
        </w:rPr>
        <w:t>Infectio</w:t>
      </w:r>
      <w:r w:rsidRPr="0015711F">
        <w:rPr>
          <w:rFonts w:ascii="Trebuchet MS" w:hAnsi="Trebuchet MS"/>
          <w:u w:val="single"/>
        </w:rPr>
        <w:t>us Disease Surveillance</w:t>
      </w:r>
      <w:r w:rsidRPr="0015711F">
        <w:rPr>
          <w:rFonts w:ascii="Trebuchet MS" w:hAnsi="Trebuchet MS"/>
        </w:rPr>
        <w:t>, John Wiley &amp; Sons Ltd</w:t>
      </w:r>
      <w:r w:rsidRPr="0015711F">
        <w:rPr>
          <w:rFonts w:ascii="Trebuchet MS" w:hAnsi="Trebuchet MS"/>
          <w:b/>
        </w:rPr>
        <w:t xml:space="preserve">: </w:t>
      </w:r>
      <w:r w:rsidRPr="0015711F">
        <w:rPr>
          <w:rFonts w:ascii="Trebuchet MS" w:hAnsi="Trebuchet MS"/>
        </w:rPr>
        <w:t>248-260.</w:t>
      </w:r>
    </w:p>
    <w:p w14:paraId="27C52B23" w14:textId="77777777" w:rsidR="0005525D" w:rsidRPr="00835739" w:rsidRDefault="0005525D" w:rsidP="0005525D">
      <w:pPr>
        <w:pStyle w:val="EndNoteBibliography"/>
        <w:numPr>
          <w:ilvl w:val="0"/>
          <w:numId w:val="53"/>
        </w:numPr>
        <w:spacing w:after="0" w:line="276" w:lineRule="auto"/>
        <w:rPr>
          <w:rFonts w:ascii="Trebuchet MS" w:hAnsi="Trebuchet MS"/>
        </w:rPr>
      </w:pPr>
      <w:r w:rsidRPr="00835739">
        <w:rPr>
          <w:rFonts w:ascii="Trebuchet MS" w:hAnsi="Trebuchet MS"/>
        </w:rPr>
        <w:t xml:space="preserve">IHI. "What Is a Bundle?"   Retrieved Apr 13, 2017, from </w:t>
      </w:r>
      <w:hyperlink r:id="rId10" w:history="1">
        <w:r w:rsidRPr="00835739">
          <w:rPr>
            <w:rStyle w:val="Hipervnculo"/>
            <w:rFonts w:ascii="Trebuchet MS" w:hAnsi="Trebuchet MS"/>
            <w:color w:val="auto"/>
          </w:rPr>
          <w:t>http://www.ihi.org/resources/Pages/ImprovementStories/WhatIsaBundle.aspx</w:t>
        </w:r>
      </w:hyperlink>
      <w:r w:rsidRPr="00835739">
        <w:rPr>
          <w:rFonts w:ascii="Trebuchet MS" w:hAnsi="Trebuchet MS"/>
        </w:rPr>
        <w:t>.</w:t>
      </w:r>
    </w:p>
    <w:p w14:paraId="5214B288" w14:textId="77777777" w:rsidR="0005525D" w:rsidRPr="00835739" w:rsidRDefault="0005525D" w:rsidP="0005525D">
      <w:pPr>
        <w:pStyle w:val="EndNoteBibliography"/>
        <w:numPr>
          <w:ilvl w:val="0"/>
          <w:numId w:val="53"/>
        </w:numPr>
        <w:spacing w:after="0" w:line="276" w:lineRule="auto"/>
        <w:rPr>
          <w:rFonts w:ascii="Trebuchet MS" w:hAnsi="Trebuchet MS"/>
        </w:rPr>
      </w:pPr>
      <w:r w:rsidRPr="00835739">
        <w:rPr>
          <w:rFonts w:ascii="Trebuchet MS" w:hAnsi="Trebuchet MS"/>
        </w:rPr>
        <w:t xml:space="preserve">IHI. (2012). "How-to Guide: Prevent Central Line-Associated Bloodstream Infections (CLABSI)."   Retrieved Apr 13, 2017, from </w:t>
      </w:r>
      <w:hyperlink r:id="rId11" w:history="1">
        <w:r w:rsidRPr="00835739">
          <w:rPr>
            <w:rStyle w:val="Hipervnculo"/>
            <w:rFonts w:ascii="Trebuchet MS" w:hAnsi="Trebuchet MS"/>
            <w:color w:val="auto"/>
          </w:rPr>
          <w:t>http://www.ihi.org/resources/Pages/Tools/HowtoGuidePreventCentralLineAssociatedBloodstreamInfection.aspx</w:t>
        </w:r>
      </w:hyperlink>
      <w:r w:rsidRPr="00835739">
        <w:rPr>
          <w:rFonts w:ascii="Trebuchet MS" w:hAnsi="Trebuchet MS"/>
        </w:rPr>
        <w:t>.</w:t>
      </w:r>
    </w:p>
    <w:p w14:paraId="7F11FCEB" w14:textId="77777777" w:rsidR="0005525D" w:rsidRPr="00835739" w:rsidRDefault="0005525D" w:rsidP="0005525D">
      <w:pPr>
        <w:pStyle w:val="EndNoteBibliography"/>
        <w:numPr>
          <w:ilvl w:val="0"/>
          <w:numId w:val="53"/>
        </w:numPr>
        <w:spacing w:after="0" w:line="276" w:lineRule="auto"/>
        <w:rPr>
          <w:rFonts w:ascii="Trebuchet MS" w:hAnsi="Trebuchet MS"/>
        </w:rPr>
      </w:pPr>
      <w:r w:rsidRPr="00835739">
        <w:rPr>
          <w:rFonts w:ascii="Trebuchet MS" w:hAnsi="Trebuchet MS"/>
        </w:rPr>
        <w:t xml:space="preserve">IHI. (2012). "How-to Guide: Prevent Ventilator-Associated Pneumonia."   Retrieved Apr 13, 2017, from </w:t>
      </w:r>
      <w:hyperlink r:id="rId12" w:history="1">
        <w:r w:rsidRPr="00835739">
          <w:rPr>
            <w:rStyle w:val="Hipervnculo"/>
            <w:rFonts w:ascii="Trebuchet MS" w:hAnsi="Trebuchet MS"/>
            <w:color w:val="auto"/>
          </w:rPr>
          <w:t>http://www.ihi.org/resources/Pages/Tools/HowtoGuidePreventVAP.aspx</w:t>
        </w:r>
      </w:hyperlink>
      <w:r w:rsidRPr="00835739">
        <w:rPr>
          <w:rFonts w:ascii="Trebuchet MS" w:hAnsi="Trebuchet MS"/>
        </w:rPr>
        <w:t>.</w:t>
      </w:r>
    </w:p>
    <w:p w14:paraId="7020CAB0" w14:textId="77777777" w:rsidR="0005525D" w:rsidRPr="00835739" w:rsidRDefault="0005525D" w:rsidP="0005525D">
      <w:pPr>
        <w:pStyle w:val="EndNoteBibliography"/>
        <w:numPr>
          <w:ilvl w:val="0"/>
          <w:numId w:val="53"/>
        </w:numPr>
        <w:spacing w:after="0" w:line="276" w:lineRule="auto"/>
        <w:rPr>
          <w:rFonts w:ascii="Trebuchet MS" w:hAnsi="Trebuchet MS"/>
        </w:rPr>
      </w:pPr>
      <w:r w:rsidRPr="00835739">
        <w:rPr>
          <w:rFonts w:ascii="Trebuchet MS" w:hAnsi="Trebuchet MS"/>
        </w:rPr>
        <w:t xml:space="preserve">Rosenthal, V. D. (2011). "Health-care-associated infections in developing countries." </w:t>
      </w:r>
      <w:r w:rsidRPr="00835739">
        <w:rPr>
          <w:rFonts w:ascii="Trebuchet MS" w:hAnsi="Trebuchet MS"/>
          <w:u w:val="single"/>
        </w:rPr>
        <w:t>The Lancet</w:t>
      </w:r>
      <w:r w:rsidRPr="00835739">
        <w:rPr>
          <w:rFonts w:ascii="Trebuchet MS" w:hAnsi="Trebuchet MS"/>
        </w:rPr>
        <w:t xml:space="preserve"> </w:t>
      </w:r>
      <w:r w:rsidRPr="00835739">
        <w:rPr>
          <w:rFonts w:ascii="Trebuchet MS" w:hAnsi="Trebuchet MS"/>
          <w:b/>
        </w:rPr>
        <w:t>377</w:t>
      </w:r>
      <w:r w:rsidRPr="00835739">
        <w:rPr>
          <w:rFonts w:ascii="Trebuchet MS" w:hAnsi="Trebuchet MS"/>
        </w:rPr>
        <w:t>(9761): 186-188.</w:t>
      </w:r>
    </w:p>
    <w:p w14:paraId="350CC3F0" w14:textId="77777777" w:rsidR="0005525D" w:rsidRPr="009B266C" w:rsidRDefault="0005525D" w:rsidP="0005525D">
      <w:pPr>
        <w:pStyle w:val="EndNoteBibliography"/>
        <w:numPr>
          <w:ilvl w:val="0"/>
          <w:numId w:val="53"/>
        </w:numPr>
        <w:spacing w:after="0" w:line="276" w:lineRule="auto"/>
        <w:rPr>
          <w:rFonts w:ascii="Trebuchet MS" w:hAnsi="Trebuchet MS"/>
          <w:lang w:val="es-MX"/>
        </w:rPr>
      </w:pPr>
      <w:r w:rsidRPr="00835739">
        <w:rPr>
          <w:rFonts w:ascii="Trebuchet MS" w:hAnsi="Trebuchet MS"/>
        </w:rPr>
        <w:t>Yokoe, D. S., D. J. Anderson, S. M. Berenholtz, D. P. C</w:t>
      </w:r>
      <w:r w:rsidRPr="009B266C">
        <w:rPr>
          <w:rFonts w:ascii="Trebuchet MS" w:hAnsi="Trebuchet MS"/>
        </w:rPr>
        <w:t xml:space="preserve">alfee, E. R. Dubberke, K. D. Ellingson, D. N. Gerding, J. P. Haas, K. S. Kaye, M. Klompas, E. Lo, J. Marschall, L. A. Mermel, L. E. Nicolle, C. D. Salgado, K. Bryant, D. Classen, K. Crist, V. M. Deloney, N. O. Fishman, N. Foster, D. A. Goldmann, E. Humphreys, J. A. Jernigan, J. Padberg, T. M. Perl, K. Podgorny, E. J. Septimus, M. VanAmringe, T. Weaver, R. A. Weinstein, R. Wise and L. L. Maragakis (2014). "A compendium of strategies to prevent healthcare-associated infections in acute care hospitals: 2014 updates." </w:t>
      </w:r>
      <w:r w:rsidRPr="009B266C">
        <w:rPr>
          <w:rFonts w:ascii="Trebuchet MS" w:hAnsi="Trebuchet MS"/>
          <w:u w:val="single"/>
          <w:lang w:val="es-MX"/>
        </w:rPr>
        <w:t>Infect Control Hosp Epidemiol</w:t>
      </w:r>
      <w:r w:rsidRPr="009B266C">
        <w:rPr>
          <w:rFonts w:ascii="Trebuchet MS" w:hAnsi="Trebuchet MS"/>
          <w:lang w:val="es-MX"/>
        </w:rPr>
        <w:t xml:space="preserve"> </w:t>
      </w:r>
      <w:r w:rsidRPr="009B266C">
        <w:rPr>
          <w:rFonts w:ascii="Trebuchet MS" w:hAnsi="Trebuchet MS"/>
          <w:b/>
          <w:lang w:val="es-MX"/>
        </w:rPr>
        <w:t>35</w:t>
      </w:r>
      <w:r w:rsidRPr="009B266C">
        <w:rPr>
          <w:rFonts w:ascii="Trebuchet MS" w:hAnsi="Trebuchet MS"/>
          <w:lang w:val="es-MX"/>
        </w:rPr>
        <w:t>(8): 967-977.</w:t>
      </w:r>
    </w:p>
    <w:p w14:paraId="60FA66F2" w14:textId="45C5ADB9" w:rsidR="0005525D" w:rsidRPr="009B266C" w:rsidRDefault="0005525D" w:rsidP="0005525D">
      <w:r w:rsidRPr="009B266C">
        <w:fldChar w:fldCharType="end"/>
      </w:r>
    </w:p>
    <w:p w14:paraId="0D4337EF" w14:textId="1ED96ABA" w:rsidR="001A01C7" w:rsidRPr="009B266C" w:rsidRDefault="001A01C7" w:rsidP="00653AE5">
      <w:pPr>
        <w:pStyle w:val="Ttulo1"/>
        <w:numPr>
          <w:ilvl w:val="0"/>
          <w:numId w:val="1"/>
        </w:numPr>
        <w:spacing w:before="0"/>
        <w:jc w:val="both"/>
        <w:rPr>
          <w:rFonts w:ascii="Trebuchet MS" w:hAnsi="Trebuchet MS"/>
          <w:color w:val="auto"/>
          <w:sz w:val="22"/>
          <w:szCs w:val="22"/>
        </w:rPr>
      </w:pPr>
      <w:bookmarkStart w:id="3" w:name="_Toc50116064"/>
      <w:r w:rsidRPr="009B266C">
        <w:rPr>
          <w:rFonts w:ascii="Trebuchet MS" w:hAnsi="Trebuchet MS"/>
          <w:color w:val="auto"/>
          <w:sz w:val="22"/>
          <w:szCs w:val="22"/>
        </w:rPr>
        <w:lastRenderedPageBreak/>
        <w:t>TERMINOS</w:t>
      </w:r>
      <w:r w:rsidR="00D22F3F" w:rsidRPr="009B266C">
        <w:rPr>
          <w:rFonts w:ascii="Trebuchet MS" w:hAnsi="Trebuchet MS"/>
          <w:color w:val="auto"/>
          <w:sz w:val="22"/>
          <w:szCs w:val="22"/>
        </w:rPr>
        <w:t xml:space="preserve"> Y DEFINICIONES</w:t>
      </w:r>
      <w:bookmarkEnd w:id="3"/>
    </w:p>
    <w:p w14:paraId="56E25D4F" w14:textId="73BB976B" w:rsidR="00D22F3F" w:rsidRPr="009B266C" w:rsidRDefault="00D22F3F" w:rsidP="009232B6">
      <w:pPr>
        <w:pStyle w:val="Prrafodelista"/>
        <w:numPr>
          <w:ilvl w:val="1"/>
          <w:numId w:val="32"/>
        </w:numPr>
        <w:spacing w:after="0"/>
        <w:ind w:left="851" w:hanging="567"/>
        <w:jc w:val="both"/>
        <w:rPr>
          <w:rFonts w:ascii="Trebuchet MS" w:hAnsi="Trebuchet MS" w:cs="Arial"/>
          <w:bCs/>
        </w:rPr>
      </w:pPr>
      <w:r w:rsidRPr="009B266C">
        <w:rPr>
          <w:rFonts w:ascii="Trebuchet MS" w:hAnsi="Trebuchet MS" w:cs="Arial"/>
          <w:b/>
        </w:rPr>
        <w:t>Aislamiento hospitalario</w:t>
      </w:r>
      <w:r w:rsidRPr="009B266C">
        <w:rPr>
          <w:rFonts w:ascii="Trebuchet MS" w:hAnsi="Trebuchet MS" w:cs="Arial"/>
          <w:bCs/>
        </w:rPr>
        <w:t xml:space="preserve">: </w:t>
      </w:r>
      <w:r w:rsidR="003B3EB2" w:rsidRPr="009B266C">
        <w:rPr>
          <w:rFonts w:ascii="Trebuchet MS" w:hAnsi="Trebuchet MS" w:cs="Arial"/>
          <w:bCs/>
        </w:rPr>
        <w:t xml:space="preserve">Separación de personas infectadas durante el periodo de transmisibilidad de la enfermedad, en lugares y bajo condiciones tales que eviten o limiten la transmisión del agente infeccioso. </w:t>
      </w:r>
    </w:p>
    <w:p w14:paraId="65499806" w14:textId="77777777" w:rsidR="001745FD" w:rsidRPr="009B266C" w:rsidRDefault="001745FD" w:rsidP="001745FD">
      <w:pPr>
        <w:pStyle w:val="Prrafodelista"/>
        <w:spacing w:after="0"/>
        <w:ind w:left="851"/>
        <w:jc w:val="both"/>
        <w:rPr>
          <w:rFonts w:ascii="Trebuchet MS" w:hAnsi="Trebuchet MS" w:cs="Arial"/>
          <w:bCs/>
        </w:rPr>
      </w:pPr>
    </w:p>
    <w:p w14:paraId="4522951D" w14:textId="212A0D36" w:rsidR="00D22F3F" w:rsidRPr="009B266C" w:rsidRDefault="00D22F3F" w:rsidP="009232B6">
      <w:pPr>
        <w:pStyle w:val="Prrafodelista"/>
        <w:numPr>
          <w:ilvl w:val="1"/>
          <w:numId w:val="32"/>
        </w:numPr>
        <w:spacing w:after="0"/>
        <w:ind w:left="851" w:hanging="567"/>
        <w:jc w:val="both"/>
        <w:rPr>
          <w:rFonts w:ascii="Trebuchet MS" w:hAnsi="Trebuchet MS" w:cs="Arial"/>
          <w:bCs/>
        </w:rPr>
      </w:pPr>
      <w:r w:rsidRPr="009B266C">
        <w:rPr>
          <w:rFonts w:ascii="Trebuchet MS" w:hAnsi="Trebuchet MS" w:cs="Arial"/>
          <w:b/>
        </w:rPr>
        <w:t>Infecciones intrahospitalarias:</w:t>
      </w:r>
      <w:r w:rsidRPr="009B266C">
        <w:rPr>
          <w:rFonts w:ascii="Trebuchet MS" w:hAnsi="Trebuchet MS" w:cs="Arial"/>
          <w:bCs/>
        </w:rPr>
        <w:t xml:space="preserve"> </w:t>
      </w:r>
      <w:r w:rsidRPr="009B266C">
        <w:rPr>
          <w:rFonts w:ascii="Trebuchet MS" w:hAnsi="Trebuchet MS" w:cs="Arial"/>
          <w:b/>
        </w:rPr>
        <w:t>(IIH)</w:t>
      </w:r>
      <w:r w:rsidRPr="009B266C">
        <w:rPr>
          <w:rFonts w:ascii="Trebuchet MS" w:hAnsi="Trebuchet MS" w:cs="Arial"/>
          <w:bCs/>
        </w:rPr>
        <w:t xml:space="preserve"> o también denominadas infecciones asociadas con la atención sanitaria </w:t>
      </w:r>
      <w:r w:rsidRPr="009B266C">
        <w:rPr>
          <w:rFonts w:ascii="Trebuchet MS" w:hAnsi="Trebuchet MS" w:cs="Arial"/>
          <w:b/>
        </w:rPr>
        <w:t>(IAAS)</w:t>
      </w:r>
      <w:r w:rsidRPr="009B266C">
        <w:rPr>
          <w:rFonts w:ascii="Trebuchet MS" w:hAnsi="Trebuchet MS" w:cs="Arial"/>
          <w:bCs/>
        </w:rPr>
        <w:t xml:space="preserve"> son aquellas que están asociadas con la hospitalización (infecciones nosocomiales) u otro tratamiento médico. Son la complicación más común que afecta a los pacientes hospitalizados. </w:t>
      </w:r>
    </w:p>
    <w:p w14:paraId="3E2502A2" w14:textId="77777777" w:rsidR="001745FD" w:rsidRPr="009B266C" w:rsidRDefault="001745FD" w:rsidP="001745FD">
      <w:pPr>
        <w:pStyle w:val="Prrafodelista"/>
        <w:spacing w:after="0"/>
        <w:ind w:left="851"/>
        <w:jc w:val="both"/>
        <w:rPr>
          <w:rFonts w:ascii="Trebuchet MS" w:hAnsi="Trebuchet MS"/>
        </w:rPr>
      </w:pPr>
    </w:p>
    <w:p w14:paraId="5ABF4536" w14:textId="218BABDD" w:rsidR="00D22F3F" w:rsidRPr="009B266C" w:rsidRDefault="00D22F3F" w:rsidP="009232B6">
      <w:pPr>
        <w:pStyle w:val="Prrafodelista"/>
        <w:numPr>
          <w:ilvl w:val="1"/>
          <w:numId w:val="32"/>
        </w:numPr>
        <w:spacing w:after="0"/>
        <w:ind w:left="851" w:hanging="567"/>
        <w:jc w:val="both"/>
        <w:rPr>
          <w:rFonts w:ascii="Trebuchet MS" w:hAnsi="Trebuchet MS"/>
        </w:rPr>
      </w:pPr>
      <w:r w:rsidRPr="009B266C">
        <w:rPr>
          <w:rFonts w:ascii="Trebuchet MS" w:hAnsi="Trebuchet MS"/>
          <w:b/>
          <w:bCs/>
        </w:rPr>
        <w:t>Bundle</w:t>
      </w:r>
      <w:r w:rsidRPr="009B266C">
        <w:rPr>
          <w:rFonts w:ascii="Trebuchet MS" w:hAnsi="Trebuchet MS"/>
        </w:rPr>
        <w:t>: C</w:t>
      </w:r>
      <w:r w:rsidRPr="009B266C">
        <w:rPr>
          <w:rFonts w:ascii="Trebuchet MS" w:hAnsi="Trebuchet MS" w:cs="Arial"/>
        </w:rPr>
        <w:t>olección de procesos o pasos que se realizan</w:t>
      </w:r>
      <w:ins w:id="4" w:author="Melanie Ramon - JCI" w:date="2020-10-23T17:02:00Z">
        <w:r w:rsidR="00DD36A0">
          <w:rPr>
            <w:rFonts w:ascii="Trebuchet MS" w:hAnsi="Trebuchet MS" w:cs="Arial"/>
          </w:rPr>
          <w:t xml:space="preserve"> de manera sistemática</w:t>
        </w:r>
      </w:ins>
      <w:r w:rsidRPr="009B266C">
        <w:rPr>
          <w:rFonts w:ascii="Trebuchet MS" w:hAnsi="Trebuchet MS" w:cs="Arial"/>
        </w:rPr>
        <w:t xml:space="preserve"> para atender de </w:t>
      </w:r>
      <w:del w:id="5" w:author="Melanie Ramon - JCI" w:date="2020-10-23T17:02:00Z">
        <w:r w:rsidRPr="009B266C" w:rsidDel="00DD36A0">
          <w:rPr>
            <w:rFonts w:ascii="Trebuchet MS" w:hAnsi="Trebuchet MS" w:cs="Arial"/>
          </w:rPr>
          <w:delText>manera eficaz</w:delText>
        </w:r>
      </w:del>
      <w:ins w:id="6" w:author="Melanie Ramon - JCI" w:date="2020-10-23T17:02:00Z">
        <w:r w:rsidR="00DD36A0">
          <w:rPr>
            <w:rFonts w:ascii="Trebuchet MS" w:hAnsi="Trebuchet MS" w:cs="Arial"/>
          </w:rPr>
          <w:t>forma efectiva</w:t>
        </w:r>
      </w:ins>
      <w:r w:rsidRPr="009B266C">
        <w:rPr>
          <w:rFonts w:ascii="Trebuchet MS" w:hAnsi="Trebuchet MS" w:cs="Arial"/>
        </w:rPr>
        <w:t xml:space="preserve"> a los pacientes que se someten a ciertos tratamientos que conllevan riesgos inherentes (por ejemplo, la inserción de un catéter venoso central). </w:t>
      </w:r>
      <w:moveToRangeStart w:id="7" w:author="Melanie Ramon - JCI" w:date="2020-10-23T17:01:00Z" w:name="move54364913"/>
      <w:moveTo w:id="8" w:author="Melanie Ramon - JCI" w:date="2020-10-23T17:01:00Z">
        <w:r w:rsidR="00DD36A0" w:rsidRPr="009B266C">
          <w:rPr>
            <w:rFonts w:ascii="Trebuchet MS" w:hAnsi="Trebuchet MS" w:cs="Arial"/>
          </w:rPr>
          <w:t xml:space="preserve">Los </w:t>
        </w:r>
        <w:proofErr w:type="spellStart"/>
        <w:r w:rsidR="00DD36A0" w:rsidRPr="009B266C">
          <w:rPr>
            <w:rFonts w:ascii="Trebuchet MS" w:hAnsi="Trebuchet MS" w:cs="Arial"/>
          </w:rPr>
          <w:t>bundle</w:t>
        </w:r>
        <w:proofErr w:type="spellEnd"/>
        <w:r w:rsidR="00DD36A0" w:rsidRPr="009B266C">
          <w:rPr>
            <w:rFonts w:ascii="Trebuchet MS" w:hAnsi="Trebuchet MS" w:cs="Arial"/>
          </w:rPr>
          <w:t xml:space="preserve"> no deben ser demasiado complejos; deben constar de solo 3 a 5 pasos basados en la evidencia que requieren solo respuestas de sí o no para supervisar el cumplimiento.</w:t>
        </w:r>
      </w:moveTo>
      <w:moveToRangeEnd w:id="7"/>
    </w:p>
    <w:p w14:paraId="4621E1E2" w14:textId="4291491A" w:rsidR="00A36B2E" w:rsidRPr="00835739" w:rsidDel="00DD36A0" w:rsidRDefault="00A36B2E" w:rsidP="001745FD">
      <w:pPr>
        <w:pStyle w:val="Encabezado"/>
        <w:tabs>
          <w:tab w:val="right" w:pos="8504"/>
        </w:tabs>
        <w:spacing w:before="240" w:line="276" w:lineRule="auto"/>
        <w:ind w:left="851"/>
        <w:jc w:val="both"/>
        <w:rPr>
          <w:del w:id="9" w:author="Melanie Ramon - JCI" w:date="2020-10-23T17:03:00Z"/>
          <w:rFonts w:ascii="Trebuchet MS" w:hAnsi="Trebuchet MS" w:cs="Arial"/>
        </w:rPr>
      </w:pPr>
      <w:del w:id="10" w:author="Melanie Ramon - JCI" w:date="2020-10-23T17:03:00Z">
        <w:r w:rsidRPr="009B266C" w:rsidDel="00DD36A0">
          <w:rPr>
            <w:rFonts w:ascii="Trebuchet MS" w:hAnsi="Trebuchet MS" w:cs="Arial"/>
          </w:rPr>
          <w:delText xml:space="preserve">Adicionalmente se pueden </w:delText>
        </w:r>
        <w:r w:rsidRPr="00835739" w:rsidDel="00DD36A0">
          <w:rPr>
            <w:rFonts w:ascii="Trebuchet MS" w:hAnsi="Trebuchet MS" w:cs="Arial"/>
          </w:rPr>
          <w:delText>plantear un “care bundle” o “paquete de medidas”</w:delText>
        </w:r>
        <w:r w:rsidRPr="00835739" w:rsidDel="00DD36A0">
          <w:rPr>
            <w:rFonts w:ascii="Trebuchet MS" w:hAnsi="Trebuchet MS" w:cs="Arial"/>
          </w:rPr>
          <w:fldChar w:fldCharType="begin">
            <w:fldData xml:space="preserve">PEVuZE5vdGU+PENpdGU+PEF1dGhvcj5GYWtpaDwvQXV0aG9yPjxZZWFyPjIwMTg8L1llYXI+PFJl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</w:fldData>
          </w:fldChar>
        </w:r>
        <w:r w:rsidRPr="00835739" w:rsidDel="00DD36A0">
          <w:rPr>
            <w:rFonts w:ascii="Trebuchet MS" w:hAnsi="Trebuchet MS" w:cs="Arial"/>
          </w:rPr>
          <w:delInstrText xml:space="preserve"> ADDIN EN.CITE </w:delInstrText>
        </w:r>
        <w:r w:rsidRPr="00835739" w:rsidDel="00DD36A0">
          <w:rPr>
            <w:rFonts w:ascii="Trebuchet MS" w:hAnsi="Trebuchet MS" w:cs="Arial"/>
          </w:rPr>
          <w:fldChar w:fldCharType="begin">
            <w:fldData xml:space="preserve">PEVuZE5vdGU+PENpdGU+PEF1dGhvcj5GYWtpaDwvQXV0aG9yPjxZZWFyPjIwMTg8L1llYXI+PFJl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</w:fldData>
          </w:fldChar>
        </w:r>
        <w:r w:rsidRPr="00835739" w:rsidDel="00DD36A0">
          <w:rPr>
            <w:rFonts w:ascii="Trebuchet MS" w:hAnsi="Trebuchet MS" w:cs="Arial"/>
          </w:rPr>
          <w:delInstrText xml:space="preserve"> ADDIN EN.CITE.DATA </w:delInstrText>
        </w:r>
        <w:r w:rsidRPr="00835739" w:rsidDel="00DD36A0">
          <w:rPr>
            <w:rFonts w:ascii="Trebuchet MS" w:hAnsi="Trebuchet MS" w:cs="Arial"/>
          </w:rPr>
        </w:r>
        <w:r w:rsidRPr="00835739" w:rsidDel="00DD36A0">
          <w:rPr>
            <w:rFonts w:ascii="Trebuchet MS" w:hAnsi="Trebuchet MS" w:cs="Arial"/>
          </w:rPr>
          <w:fldChar w:fldCharType="end"/>
        </w:r>
        <w:r w:rsidRPr="00835739" w:rsidDel="00DD36A0">
          <w:rPr>
            <w:rFonts w:ascii="Trebuchet MS" w:hAnsi="Trebuchet MS" w:cs="Arial"/>
          </w:rPr>
        </w:r>
        <w:r w:rsidRPr="00835739" w:rsidDel="00DD36A0">
          <w:rPr>
            <w:rFonts w:ascii="Trebuchet MS" w:hAnsi="Trebuchet MS" w:cs="Arial"/>
          </w:rPr>
          <w:fldChar w:fldCharType="separate"/>
        </w:r>
        <w:r w:rsidRPr="00835739" w:rsidDel="00DD36A0">
          <w:rPr>
            <w:rFonts w:ascii="Trebuchet MS" w:hAnsi="Trebuchet MS" w:cs="Arial"/>
            <w:noProof/>
          </w:rPr>
          <w:delText>(</w:delText>
        </w:r>
        <w:r w:rsidR="00DD36A0" w:rsidDel="00DD36A0">
          <w:fldChar w:fldCharType="begin"/>
        </w:r>
        <w:r w:rsidR="00DD36A0" w:rsidDel="00DD36A0">
          <w:delInstrText xml:space="preserve"> HYPERLINK \l "_ENREF_10" \o "IHI,  #2875" </w:delInstrText>
        </w:r>
        <w:r w:rsidR="00DD36A0" w:rsidDel="00DD36A0">
          <w:fldChar w:fldCharType="separate"/>
        </w:r>
        <w:r w:rsidRPr="00835739" w:rsidDel="00DD36A0">
          <w:rPr>
            <w:rStyle w:val="Hipervnculo"/>
            <w:rFonts w:ascii="Trebuchet MS" w:hAnsi="Trebuchet MS" w:cs="Arial"/>
            <w:noProof/>
            <w:color w:val="auto"/>
          </w:rPr>
          <w:delText>IHI</w:delText>
        </w:r>
        <w:r w:rsidR="00DD36A0" w:rsidDel="00DD36A0">
          <w:rPr>
            <w:rStyle w:val="Hipervnculo"/>
            <w:rFonts w:ascii="Trebuchet MS" w:hAnsi="Trebuchet MS" w:cs="Arial"/>
            <w:noProof/>
            <w:color w:val="auto"/>
          </w:rPr>
          <w:fldChar w:fldCharType="end"/>
        </w:r>
        <w:r w:rsidRPr="00835739" w:rsidDel="00DD36A0">
          <w:rPr>
            <w:rFonts w:ascii="Trebuchet MS" w:hAnsi="Trebuchet MS" w:cs="Arial"/>
            <w:noProof/>
          </w:rPr>
          <w:delText xml:space="preserve"> , </w:delText>
        </w:r>
        <w:r w:rsidR="00DD36A0" w:rsidDel="00DD36A0">
          <w:fldChar w:fldCharType="begin"/>
        </w:r>
        <w:r w:rsidR="00DD36A0" w:rsidDel="00DD36A0">
          <w:delInstrText xml:space="preserve"> HYPERLINK \l "_ENREF_7" \o "Fakih, 2018 #197" </w:delInstrText>
        </w:r>
        <w:r w:rsidR="00DD36A0" w:rsidDel="00DD36A0">
          <w:fldChar w:fldCharType="separate"/>
        </w:r>
        <w:r w:rsidRPr="00835739" w:rsidDel="00DD36A0">
          <w:rPr>
            <w:rStyle w:val="Hipervnculo"/>
            <w:rFonts w:ascii="Trebuchet MS" w:hAnsi="Trebuchet MS" w:cs="Arial"/>
            <w:noProof/>
            <w:color w:val="auto"/>
          </w:rPr>
          <w:delText>Fakih, MacArthur et al. 2018</w:delText>
        </w:r>
        <w:r w:rsidR="00DD36A0" w:rsidDel="00DD36A0">
          <w:rPr>
            <w:rStyle w:val="Hipervnculo"/>
            <w:rFonts w:ascii="Trebuchet MS" w:hAnsi="Trebuchet MS" w:cs="Arial"/>
            <w:noProof/>
            <w:color w:val="auto"/>
          </w:rPr>
          <w:fldChar w:fldCharType="end"/>
        </w:r>
        <w:r w:rsidRPr="00835739" w:rsidDel="00DD36A0">
          <w:rPr>
            <w:rFonts w:ascii="Trebuchet MS" w:hAnsi="Trebuchet MS" w:cs="Arial"/>
            <w:noProof/>
          </w:rPr>
          <w:delText>)</w:delText>
        </w:r>
        <w:r w:rsidRPr="00835739" w:rsidDel="00DD36A0">
          <w:rPr>
            <w:rFonts w:ascii="Trebuchet MS" w:hAnsi="Trebuchet MS" w:cs="Arial"/>
          </w:rPr>
          <w:fldChar w:fldCharType="end"/>
        </w:r>
        <w:r w:rsidRPr="00835739" w:rsidDel="00DD36A0">
          <w:rPr>
            <w:rFonts w:ascii="Trebuchet MS" w:hAnsi="Trebuchet MS" w:cs="Arial"/>
          </w:rPr>
          <w:delText>:</w:delText>
        </w:r>
      </w:del>
    </w:p>
    <w:p w14:paraId="1CE36A87" w14:textId="369A1665" w:rsidR="00A36B2E" w:rsidRPr="009B266C" w:rsidDel="00DD36A0" w:rsidRDefault="00A36B2E" w:rsidP="009232B6">
      <w:pPr>
        <w:pStyle w:val="Encabezado"/>
        <w:numPr>
          <w:ilvl w:val="0"/>
          <w:numId w:val="25"/>
        </w:numPr>
        <w:tabs>
          <w:tab w:val="right" w:pos="8504"/>
        </w:tabs>
        <w:spacing w:before="240" w:line="276" w:lineRule="auto"/>
        <w:ind w:left="1134" w:hanging="283"/>
        <w:jc w:val="both"/>
        <w:rPr>
          <w:del w:id="11" w:author="Melanie Ramon - JCI" w:date="2020-10-23T17:03:00Z"/>
          <w:rFonts w:ascii="Trebuchet MS" w:hAnsi="Trebuchet MS" w:cs="Arial"/>
        </w:rPr>
      </w:pPr>
      <w:del w:id="12" w:author="Melanie Ramon - JCI" w:date="2020-10-23T17:03:00Z">
        <w:r w:rsidRPr="00835739" w:rsidDel="00DD36A0">
          <w:rPr>
            <w:rFonts w:ascii="Trebuchet MS" w:hAnsi="Trebuchet MS" w:cs="Arial"/>
          </w:rPr>
          <w:delText>El concepto de "bundle" o "paquetes</w:delText>
        </w:r>
        <w:r w:rsidRPr="009B266C" w:rsidDel="00DD36A0">
          <w:rPr>
            <w:rFonts w:ascii="Trebuchet MS" w:hAnsi="Trebuchet MS" w:cs="Arial"/>
          </w:rPr>
          <w:delText xml:space="preserve">" ha sido promovido por el Institute for Healthcare Improvement (IHI) para mejorar el cumplimiento de los procesos de atención. </w:delText>
        </w:r>
      </w:del>
      <w:commentRangeStart w:id="13"/>
      <w:del w:id="14" w:author="Melanie Ramon - JCI" w:date="2020-10-23T17:01:00Z">
        <w:r w:rsidRPr="009B266C" w:rsidDel="00DD36A0">
          <w:rPr>
            <w:rFonts w:ascii="Trebuchet MS" w:hAnsi="Trebuchet MS" w:cs="Arial"/>
          </w:rPr>
          <w:delText xml:space="preserve">Los bundle son una colección de procesos o pasos que se realizan para atender de manera eficaz a los pacientes que se someten a ciertos tratamientos que conllevan riesgos inherentes (por ejemplo, la inserción de un catéter venoso central). </w:delText>
        </w:r>
      </w:del>
      <w:commentRangeEnd w:id="13"/>
      <w:del w:id="15" w:author="Melanie Ramon - JCI" w:date="2020-10-23T17:03:00Z">
        <w:r w:rsidR="00DD36A0" w:rsidDel="00DD36A0">
          <w:rPr>
            <w:rStyle w:val="Refdecomentario"/>
          </w:rPr>
          <w:commentReference w:id="13"/>
        </w:r>
        <w:r w:rsidRPr="009B266C" w:rsidDel="00DD36A0">
          <w:rPr>
            <w:rFonts w:ascii="Trebuchet MS" w:hAnsi="Trebuchet MS" w:cs="Arial"/>
          </w:rPr>
          <w:delText xml:space="preserve">Se han desarrollado bundles para la prevención de infecciones del torrente sanguíneo asociadas con la línea central, de neumonía asociada con el ventilador (NAV), de infecciones del tracto urinario (ITU) asociadas con catéter y de infecciones de sitio quirúrgico (ISQ). Todos los pasos en un bundle deben completarse para que sea efectivo (es un enfoque de todo o nada), por lo tanto, los pasos están "agrupados" para maximizar la efectividad. Esta es otra forma de ver las medidas del proceso. En lugar de calificar el cumplimiento en medidas individuales, el cumplimiento se puntúa para todo el bundle (por ejemplo, si se omite un paso o se realiza incorrectamente, esto se registraría como incumplimiento con todo el bundle). </w:delText>
        </w:r>
      </w:del>
    </w:p>
    <w:p w14:paraId="5B7A8533" w14:textId="30E21CDC" w:rsidR="00A36B2E" w:rsidRPr="009B266C" w:rsidDel="00DD36A0" w:rsidRDefault="001745FD" w:rsidP="001745FD">
      <w:pPr>
        <w:pStyle w:val="Encabezado"/>
        <w:tabs>
          <w:tab w:val="right" w:pos="8504"/>
        </w:tabs>
        <w:spacing w:line="276" w:lineRule="auto"/>
        <w:ind w:left="1134" w:hanging="283"/>
        <w:jc w:val="both"/>
        <w:rPr>
          <w:del w:id="16" w:author="Melanie Ramon - JCI" w:date="2020-10-23T17:03:00Z"/>
          <w:rFonts w:ascii="Trebuchet MS" w:hAnsi="Trebuchet MS" w:cs="Arial"/>
        </w:rPr>
      </w:pPr>
      <w:del w:id="17" w:author="Melanie Ramon - JCI" w:date="2020-10-23T17:03:00Z">
        <w:r w:rsidRPr="009B266C" w:rsidDel="00DD36A0">
          <w:rPr>
            <w:rFonts w:ascii="Trebuchet MS" w:hAnsi="Trebuchet MS" w:cs="Arial"/>
          </w:rPr>
          <w:tab/>
        </w:r>
      </w:del>
      <w:moveFromRangeStart w:id="18" w:author="Melanie Ramon - JCI" w:date="2020-10-23T17:01:00Z" w:name="move54364913"/>
      <w:moveFrom w:id="19" w:author="Melanie Ramon - JCI" w:date="2020-10-23T17:01:00Z">
        <w:del w:id="20" w:author="Melanie Ramon - JCI" w:date="2020-10-23T17:03:00Z">
          <w:r w:rsidR="00A36B2E" w:rsidRPr="009B266C" w:rsidDel="00DD36A0">
            <w:rPr>
              <w:rFonts w:ascii="Trebuchet MS" w:hAnsi="Trebuchet MS" w:cs="Arial"/>
            </w:rPr>
            <w:delText>Los bundle no deben ser demasiado complejos; deben constar de solo 3 a 5 pasos basados en la evidencia que requieren solo respuestas de sí o no para supervisar el cumplimiento.</w:delText>
          </w:r>
        </w:del>
      </w:moveFrom>
      <w:moveFromRangeEnd w:id="18"/>
    </w:p>
    <w:p w14:paraId="0654CC4C" w14:textId="07F82448" w:rsidR="00A36B2E" w:rsidRPr="009B266C" w:rsidDel="00DD36A0" w:rsidRDefault="00A36B2E" w:rsidP="009232B6">
      <w:pPr>
        <w:pStyle w:val="Encabezado"/>
        <w:numPr>
          <w:ilvl w:val="0"/>
          <w:numId w:val="25"/>
        </w:numPr>
        <w:tabs>
          <w:tab w:val="right" w:pos="8504"/>
        </w:tabs>
        <w:spacing w:before="240" w:line="276" w:lineRule="auto"/>
        <w:ind w:left="1134" w:hanging="283"/>
        <w:jc w:val="both"/>
        <w:rPr>
          <w:del w:id="21" w:author="Melanie Ramon - JCI" w:date="2020-10-23T17:03:00Z"/>
          <w:rFonts w:ascii="Trebuchet MS" w:hAnsi="Trebuchet MS" w:cs="Arial"/>
        </w:rPr>
      </w:pPr>
      <w:del w:id="22" w:author="Melanie Ramon - JCI" w:date="2020-10-23T17:03:00Z">
        <w:r w:rsidRPr="009B266C" w:rsidDel="00DD36A0">
          <w:rPr>
            <w:rFonts w:ascii="Trebuchet MS" w:hAnsi="Trebuchet MS" w:cs="Arial"/>
          </w:rPr>
          <w:delText xml:space="preserve">Por ejemplo, el bundle de prevención de la infección de torrente sanguínea asociada a catéter venoso central (ITS asociado a CVC) consta de 5 </w:delText>
        </w:r>
        <w:r w:rsidRPr="009B266C" w:rsidDel="00DD36A0">
          <w:rPr>
            <w:rFonts w:ascii="Trebuchet MS" w:hAnsi="Trebuchet MS" w:cs="Arial"/>
          </w:rPr>
          <w:lastRenderedPageBreak/>
          <w:delText>componentes: higiene de las manos, precauciones máximas de barrera para la inserción, antisepsia cutánea con clorhexidina, selección óptima del sitio del catéter y revisión diaria de la necesidad de la línea y eliminación de líneas que ya no son necesarias. Es diferente de una guía que tendrá docenas de recomendaciones para prevenir ITS asociado a CVC. Seguir un bundle es compatible con el trabajo en equipo y realizar todos los pasos de manera confiable, en el orden correcto y con cada paso adecuadamente documentado. Cuando se cumplen el bundle, se reduce la variabilidad en la atención clínica. Los bundles se utilizan ampliamente y han sido la piedra angular de las colaboraciones exitosas para reducir las infecciones asociadas a la atención de salud.</w:delText>
        </w:r>
      </w:del>
    </w:p>
    <w:p w14:paraId="66D2F585" w14:textId="77777777" w:rsidR="00A36B2E" w:rsidRPr="009B266C" w:rsidRDefault="00A36B2E" w:rsidP="00A36B2E">
      <w:pPr>
        <w:pStyle w:val="Prrafodelista"/>
        <w:spacing w:after="0"/>
        <w:ind w:left="851"/>
        <w:jc w:val="both"/>
        <w:rPr>
          <w:rFonts w:ascii="Trebuchet MS" w:hAnsi="Trebuchet MS"/>
        </w:rPr>
      </w:pPr>
    </w:p>
    <w:p w14:paraId="13B7C16B" w14:textId="77777777" w:rsidR="003769DB" w:rsidRPr="009B266C" w:rsidRDefault="003769DB" w:rsidP="00653AE5">
      <w:pPr>
        <w:spacing w:after="0"/>
        <w:jc w:val="both"/>
        <w:rPr>
          <w:rFonts w:ascii="Trebuchet MS" w:hAnsi="Trebuchet MS"/>
        </w:rPr>
      </w:pPr>
    </w:p>
    <w:p w14:paraId="0B83E544" w14:textId="77777777" w:rsidR="003769DB" w:rsidRPr="009B266C" w:rsidRDefault="003769DB" w:rsidP="00653AE5">
      <w:pPr>
        <w:pStyle w:val="Ttulo1"/>
        <w:numPr>
          <w:ilvl w:val="0"/>
          <w:numId w:val="1"/>
        </w:numPr>
        <w:spacing w:before="0"/>
        <w:jc w:val="both"/>
        <w:rPr>
          <w:rFonts w:ascii="Trebuchet MS" w:hAnsi="Trebuchet MS"/>
          <w:color w:val="auto"/>
          <w:sz w:val="22"/>
          <w:szCs w:val="22"/>
        </w:rPr>
      </w:pPr>
      <w:bookmarkStart w:id="23" w:name="_Toc47336769"/>
      <w:bookmarkStart w:id="24" w:name="_Toc50116065"/>
      <w:r w:rsidRPr="009B266C">
        <w:rPr>
          <w:rFonts w:ascii="Trebuchet MS" w:hAnsi="Trebuchet MS"/>
          <w:color w:val="auto"/>
          <w:sz w:val="22"/>
          <w:szCs w:val="22"/>
        </w:rPr>
        <w:t>RESPONSABLES</w:t>
      </w:r>
      <w:bookmarkEnd w:id="23"/>
      <w:bookmarkEnd w:id="24"/>
    </w:p>
    <w:tbl>
      <w:tblPr>
        <w:tblpPr w:leftFromText="141" w:rightFromText="141" w:vertAnchor="text" w:horzAnchor="margin" w:tblpXSpec="center" w:tblpY="219"/>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5664"/>
      </w:tblGrid>
      <w:tr w:rsidR="003769DB" w:rsidRPr="009B266C" w14:paraId="6E4ED293" w14:textId="77777777" w:rsidTr="000E3367">
        <w:trPr>
          <w:trHeight w:val="415"/>
        </w:trPr>
        <w:tc>
          <w:tcPr>
            <w:tcW w:w="2841" w:type="dxa"/>
            <w:tcBorders>
              <w:right w:val="single" w:sz="4" w:space="0" w:color="000000"/>
            </w:tcBorders>
            <w:shd w:val="clear" w:color="auto" w:fill="320064"/>
            <w:vAlign w:val="center"/>
          </w:tcPr>
          <w:p w14:paraId="5DFF0871" w14:textId="70882219" w:rsidR="003769DB" w:rsidRPr="009B266C" w:rsidRDefault="004D07C4" w:rsidP="00653AE5">
            <w:pPr>
              <w:autoSpaceDE w:val="0"/>
              <w:autoSpaceDN w:val="0"/>
              <w:adjustRightInd w:val="0"/>
              <w:spacing w:after="0"/>
              <w:ind w:left="220"/>
              <w:jc w:val="center"/>
              <w:rPr>
                <w:rFonts w:ascii="Trebuchet MS" w:hAnsi="Trebuchet MS"/>
                <w:b/>
                <w:bCs/>
              </w:rPr>
            </w:pPr>
            <w:r w:rsidRPr="009B266C">
              <w:rPr>
                <w:rFonts w:ascii="Trebuchet MS" w:hAnsi="Trebuchet MS"/>
                <w:b/>
                <w:bCs/>
              </w:rPr>
              <w:t>RESPONSABLE</w:t>
            </w:r>
          </w:p>
        </w:tc>
        <w:tc>
          <w:tcPr>
            <w:tcW w:w="5664" w:type="dxa"/>
            <w:tcBorders>
              <w:left w:val="single" w:sz="4" w:space="0" w:color="000000"/>
            </w:tcBorders>
            <w:shd w:val="clear" w:color="auto" w:fill="320064"/>
            <w:vAlign w:val="center"/>
          </w:tcPr>
          <w:p w14:paraId="1BF3AD5F" w14:textId="77777777" w:rsidR="003769DB" w:rsidRPr="009B266C" w:rsidRDefault="003769DB" w:rsidP="00653AE5">
            <w:pPr>
              <w:autoSpaceDE w:val="0"/>
              <w:autoSpaceDN w:val="0"/>
              <w:adjustRightInd w:val="0"/>
              <w:spacing w:after="0"/>
              <w:ind w:left="220"/>
              <w:jc w:val="center"/>
              <w:rPr>
                <w:rFonts w:ascii="Trebuchet MS" w:hAnsi="Trebuchet MS"/>
                <w:b/>
                <w:bCs/>
                <w:lang w:val="x-none"/>
              </w:rPr>
            </w:pPr>
            <w:r w:rsidRPr="009B266C">
              <w:rPr>
                <w:rFonts w:ascii="Trebuchet MS" w:hAnsi="Trebuchet MS"/>
                <w:b/>
                <w:bCs/>
                <w:lang w:val="x-none"/>
              </w:rPr>
              <w:t>RESPONSABILIDADES PRINCIPALES</w:t>
            </w:r>
          </w:p>
        </w:tc>
      </w:tr>
      <w:tr w:rsidR="003769DB" w:rsidRPr="009B266C" w14:paraId="3571AA3D" w14:textId="77777777" w:rsidTr="000E3367">
        <w:trPr>
          <w:trHeight w:val="838"/>
        </w:trPr>
        <w:tc>
          <w:tcPr>
            <w:tcW w:w="2841" w:type="dxa"/>
            <w:shd w:val="clear" w:color="auto" w:fill="FFFFFF" w:themeFill="background1"/>
            <w:vAlign w:val="center"/>
          </w:tcPr>
          <w:p w14:paraId="60F15307" w14:textId="77F31862" w:rsidR="003769DB" w:rsidRPr="0015711F" w:rsidRDefault="00A36B2E" w:rsidP="00653AE5">
            <w:pPr>
              <w:pStyle w:val="Encabezado"/>
              <w:tabs>
                <w:tab w:val="left" w:pos="720"/>
              </w:tabs>
              <w:spacing w:line="276" w:lineRule="auto"/>
              <w:jc w:val="center"/>
              <w:rPr>
                <w:rFonts w:ascii="Trebuchet MS" w:hAnsi="Trebuchet MS"/>
              </w:rPr>
            </w:pPr>
            <w:r w:rsidRPr="0015711F">
              <w:rPr>
                <w:rFonts w:ascii="Trebuchet MS" w:hAnsi="Trebuchet MS" w:cs="Arial"/>
                <w:b/>
                <w:lang w:val="es-MX"/>
              </w:rPr>
              <w:t>Personal asistencial médico y enfermería</w:t>
            </w:r>
          </w:p>
        </w:tc>
        <w:tc>
          <w:tcPr>
            <w:tcW w:w="5664" w:type="dxa"/>
            <w:shd w:val="clear" w:color="auto" w:fill="FFFFFF" w:themeFill="background1"/>
            <w:vAlign w:val="center"/>
          </w:tcPr>
          <w:p w14:paraId="250B16AD" w14:textId="77777777" w:rsidR="003769DB" w:rsidRPr="0015711F" w:rsidRDefault="003769DB" w:rsidP="009232B6">
            <w:pPr>
              <w:numPr>
                <w:ilvl w:val="0"/>
                <w:numId w:val="22"/>
              </w:numPr>
              <w:autoSpaceDE w:val="0"/>
              <w:autoSpaceDN w:val="0"/>
              <w:adjustRightInd w:val="0"/>
              <w:spacing w:after="0"/>
              <w:ind w:left="221" w:hanging="221"/>
              <w:jc w:val="both"/>
              <w:rPr>
                <w:rFonts w:ascii="Trebuchet MS" w:hAnsi="Trebuchet MS"/>
                <w:lang w:val="x-none"/>
              </w:rPr>
            </w:pPr>
            <w:r w:rsidRPr="0015711F">
              <w:rPr>
                <w:rFonts w:ascii="Trebuchet MS" w:hAnsi="Trebuchet MS"/>
              </w:rPr>
              <w:t>Conocimiento del presente documento.</w:t>
            </w:r>
          </w:p>
        </w:tc>
      </w:tr>
      <w:tr w:rsidR="003769DB" w:rsidRPr="009B266C" w14:paraId="13E4FB77" w14:textId="77777777" w:rsidTr="000E3367">
        <w:trPr>
          <w:trHeight w:val="838"/>
        </w:trPr>
        <w:tc>
          <w:tcPr>
            <w:tcW w:w="2841" w:type="dxa"/>
            <w:vAlign w:val="center"/>
          </w:tcPr>
          <w:p w14:paraId="649CB342" w14:textId="77777777" w:rsidR="003769DB" w:rsidRPr="009B266C" w:rsidRDefault="003769DB" w:rsidP="00653AE5">
            <w:pPr>
              <w:pStyle w:val="Encabezado"/>
              <w:tabs>
                <w:tab w:val="left" w:pos="720"/>
              </w:tabs>
              <w:spacing w:line="276" w:lineRule="auto"/>
              <w:jc w:val="center"/>
              <w:rPr>
                <w:rFonts w:ascii="Trebuchet MS" w:hAnsi="Trebuchet MS" w:cs="Arial"/>
                <w:b/>
                <w:bCs/>
                <w:iCs/>
              </w:rPr>
            </w:pPr>
            <w:r w:rsidRPr="009B266C">
              <w:rPr>
                <w:rFonts w:ascii="Trebuchet MS" w:hAnsi="Trebuchet MS" w:cs="Arial"/>
                <w:b/>
                <w:bCs/>
                <w:iCs/>
              </w:rPr>
              <w:t>Equipo de Epidemiología</w:t>
            </w:r>
          </w:p>
        </w:tc>
        <w:tc>
          <w:tcPr>
            <w:tcW w:w="5664" w:type="dxa"/>
            <w:vAlign w:val="center"/>
          </w:tcPr>
          <w:p w14:paraId="6A95E7A8" w14:textId="77777777" w:rsidR="003769DB" w:rsidRPr="009B266C" w:rsidRDefault="003769DB" w:rsidP="009232B6">
            <w:pPr>
              <w:numPr>
                <w:ilvl w:val="0"/>
                <w:numId w:val="22"/>
              </w:numPr>
              <w:autoSpaceDE w:val="0"/>
              <w:autoSpaceDN w:val="0"/>
              <w:adjustRightInd w:val="0"/>
              <w:spacing w:after="0"/>
              <w:ind w:left="221" w:hanging="221"/>
              <w:jc w:val="both"/>
              <w:rPr>
                <w:rFonts w:ascii="Trebuchet MS" w:hAnsi="Trebuchet MS" w:cs="Arial"/>
                <w:lang w:val="es-MX"/>
              </w:rPr>
            </w:pPr>
            <w:r w:rsidRPr="009B266C">
              <w:rPr>
                <w:rFonts w:ascii="Trebuchet MS" w:hAnsi="Trebuchet MS" w:cs="Arial"/>
                <w:lang w:val="es-MX"/>
              </w:rPr>
              <w:t xml:space="preserve">Difusión y capacitación del presente documento a las diversas áreas de la clínica. </w:t>
            </w:r>
          </w:p>
        </w:tc>
      </w:tr>
      <w:tr w:rsidR="003769DB" w:rsidRPr="009B266C" w14:paraId="0B9146EA" w14:textId="77777777" w:rsidTr="000E3367">
        <w:trPr>
          <w:trHeight w:val="838"/>
        </w:trPr>
        <w:tc>
          <w:tcPr>
            <w:tcW w:w="2841" w:type="dxa"/>
            <w:vAlign w:val="center"/>
          </w:tcPr>
          <w:p w14:paraId="528FB921" w14:textId="1FA3EB15" w:rsidR="003769DB" w:rsidRPr="009B266C" w:rsidRDefault="00805662" w:rsidP="00653AE5">
            <w:pPr>
              <w:pStyle w:val="Encabezado"/>
              <w:tabs>
                <w:tab w:val="left" w:pos="720"/>
              </w:tabs>
              <w:spacing w:line="276" w:lineRule="auto"/>
              <w:jc w:val="center"/>
              <w:rPr>
                <w:rFonts w:ascii="Trebuchet MS" w:hAnsi="Trebuchet MS"/>
                <w:b/>
              </w:rPr>
            </w:pPr>
            <w:r w:rsidRPr="009B266C">
              <w:rPr>
                <w:rFonts w:ascii="Trebuchet MS" w:hAnsi="Trebuchet MS"/>
                <w:b/>
              </w:rPr>
              <w:t>Comité de Prevención y Control de Infecciones</w:t>
            </w:r>
          </w:p>
        </w:tc>
        <w:tc>
          <w:tcPr>
            <w:tcW w:w="5664" w:type="dxa"/>
            <w:vAlign w:val="center"/>
          </w:tcPr>
          <w:p w14:paraId="6EBE09F7" w14:textId="3AD0082C" w:rsidR="003769DB" w:rsidRPr="009B266C" w:rsidRDefault="00805662" w:rsidP="009232B6">
            <w:pPr>
              <w:numPr>
                <w:ilvl w:val="0"/>
                <w:numId w:val="22"/>
              </w:numPr>
              <w:autoSpaceDE w:val="0"/>
              <w:autoSpaceDN w:val="0"/>
              <w:adjustRightInd w:val="0"/>
              <w:spacing w:after="0"/>
              <w:ind w:left="221" w:hanging="221"/>
              <w:jc w:val="both"/>
              <w:rPr>
                <w:rFonts w:ascii="Trebuchet MS" w:hAnsi="Trebuchet MS"/>
                <w:lang w:val="x-none"/>
              </w:rPr>
            </w:pPr>
            <w:r w:rsidRPr="009B266C">
              <w:rPr>
                <w:rFonts w:ascii="Trebuchet MS" w:hAnsi="Trebuchet MS"/>
              </w:rPr>
              <w:t xml:space="preserve">Velar por el cumplimiento de las buenas prácticas para la prevención y control de IIH, dentro de la clínica. </w:t>
            </w:r>
          </w:p>
        </w:tc>
      </w:tr>
    </w:tbl>
    <w:p w14:paraId="5F5A2DFC" w14:textId="6292F8BD" w:rsidR="003769DB" w:rsidRPr="009B266C" w:rsidRDefault="003769DB" w:rsidP="00653AE5">
      <w:pPr>
        <w:spacing w:after="0"/>
        <w:rPr>
          <w:rFonts w:ascii="Trebuchet MS" w:hAnsi="Trebuchet MS"/>
        </w:rPr>
      </w:pPr>
    </w:p>
    <w:p w14:paraId="3B5D5CDA" w14:textId="77777777" w:rsidR="00044A74" w:rsidRPr="009B266C" w:rsidRDefault="00044A74" w:rsidP="00653AE5">
      <w:pPr>
        <w:spacing w:after="0"/>
        <w:rPr>
          <w:rFonts w:ascii="Trebuchet MS" w:hAnsi="Trebuchet MS"/>
        </w:rPr>
      </w:pPr>
    </w:p>
    <w:p w14:paraId="21A3187B" w14:textId="77777777" w:rsidR="003769DB" w:rsidRPr="009B266C" w:rsidRDefault="003769DB" w:rsidP="00653AE5">
      <w:pPr>
        <w:pStyle w:val="Ttulo1"/>
        <w:numPr>
          <w:ilvl w:val="0"/>
          <w:numId w:val="1"/>
        </w:numPr>
        <w:spacing w:before="0"/>
        <w:jc w:val="both"/>
        <w:rPr>
          <w:rFonts w:ascii="Trebuchet MS" w:hAnsi="Trebuchet MS"/>
          <w:color w:val="auto"/>
          <w:sz w:val="22"/>
          <w:szCs w:val="22"/>
        </w:rPr>
      </w:pPr>
      <w:bookmarkStart w:id="25" w:name="_Toc47336770"/>
      <w:bookmarkStart w:id="26" w:name="_Toc50116066"/>
      <w:r w:rsidRPr="009B266C">
        <w:rPr>
          <w:rFonts w:ascii="Trebuchet MS" w:hAnsi="Trebuchet MS"/>
          <w:color w:val="auto"/>
          <w:sz w:val="22"/>
          <w:szCs w:val="22"/>
        </w:rPr>
        <w:t>POLÍTICAS</w:t>
      </w:r>
      <w:bookmarkEnd w:id="25"/>
      <w:bookmarkEnd w:id="26"/>
      <w:r w:rsidRPr="009B266C">
        <w:rPr>
          <w:rFonts w:ascii="Trebuchet MS" w:hAnsi="Trebuchet MS"/>
          <w:color w:val="auto"/>
          <w:sz w:val="22"/>
          <w:szCs w:val="22"/>
        </w:rPr>
        <w:t xml:space="preserve"> </w:t>
      </w:r>
    </w:p>
    <w:p w14:paraId="699B7AEC" w14:textId="78AB1D59" w:rsidR="001C5AE7" w:rsidRPr="009B266C" w:rsidRDefault="001C5AE7" w:rsidP="009232B6">
      <w:pPr>
        <w:pStyle w:val="Prrafodelista"/>
        <w:numPr>
          <w:ilvl w:val="0"/>
          <w:numId w:val="26"/>
        </w:numPr>
        <w:spacing w:after="0"/>
        <w:jc w:val="both"/>
        <w:rPr>
          <w:rFonts w:ascii="Trebuchet MS" w:hAnsi="Trebuchet MS"/>
        </w:rPr>
      </w:pPr>
      <w:r w:rsidRPr="009B266C">
        <w:rPr>
          <w:rFonts w:ascii="Trebuchet MS" w:hAnsi="Trebuchet MS"/>
        </w:rPr>
        <w:t xml:space="preserve">Todos los pasos en un bundle deben completarse para que sea efectivo. Por lo tanto, los pasos están "agrupados" para maximizar la efectividad. </w:t>
      </w:r>
    </w:p>
    <w:p w14:paraId="4AAC364D" w14:textId="77777777" w:rsidR="00044A74" w:rsidRPr="009B266C" w:rsidRDefault="00044A74" w:rsidP="00044A74">
      <w:pPr>
        <w:pStyle w:val="Prrafodelista"/>
        <w:spacing w:after="0"/>
        <w:jc w:val="both"/>
        <w:rPr>
          <w:rFonts w:ascii="Trebuchet MS" w:hAnsi="Trebuchet MS"/>
        </w:rPr>
      </w:pPr>
    </w:p>
    <w:p w14:paraId="0CC7A3A7" w14:textId="2BC549C8" w:rsidR="001C5AE7" w:rsidRPr="009B266C" w:rsidRDefault="001C5AE7" w:rsidP="009232B6">
      <w:pPr>
        <w:pStyle w:val="Prrafodelista"/>
        <w:numPr>
          <w:ilvl w:val="0"/>
          <w:numId w:val="26"/>
        </w:numPr>
        <w:spacing w:after="0"/>
        <w:jc w:val="both"/>
        <w:rPr>
          <w:rFonts w:ascii="Trebuchet MS" w:hAnsi="Trebuchet MS"/>
        </w:rPr>
      </w:pPr>
      <w:r w:rsidRPr="009B266C">
        <w:rPr>
          <w:rFonts w:ascii="Trebuchet MS" w:hAnsi="Trebuchet MS"/>
        </w:rPr>
        <w:t xml:space="preserve">En lugar de calificar el cumplimiento en medidas individuales, el cumplimiento se puntúa para todo el bundle (por ejemplo, si se omite un paso o se realiza incorrectamente, esto se registraría como incumplimiento con todo el bundle). </w:t>
      </w:r>
    </w:p>
    <w:p w14:paraId="22A5C507" w14:textId="77777777" w:rsidR="00044A74" w:rsidRPr="009B266C" w:rsidRDefault="00044A74" w:rsidP="00044A74">
      <w:pPr>
        <w:pStyle w:val="Prrafodelista"/>
        <w:spacing w:after="0"/>
        <w:jc w:val="both"/>
        <w:rPr>
          <w:rFonts w:ascii="Trebuchet MS" w:hAnsi="Trebuchet MS"/>
        </w:rPr>
      </w:pPr>
    </w:p>
    <w:p w14:paraId="61DDF111" w14:textId="4BAC0E19" w:rsidR="001C5AE7" w:rsidRPr="009B266C" w:rsidRDefault="001C5AE7" w:rsidP="009232B6">
      <w:pPr>
        <w:pStyle w:val="Prrafodelista"/>
        <w:numPr>
          <w:ilvl w:val="0"/>
          <w:numId w:val="26"/>
        </w:numPr>
        <w:spacing w:after="0"/>
        <w:jc w:val="both"/>
        <w:rPr>
          <w:rFonts w:ascii="Trebuchet MS" w:hAnsi="Trebuchet MS"/>
        </w:rPr>
      </w:pPr>
      <w:r w:rsidRPr="009B266C">
        <w:rPr>
          <w:rFonts w:ascii="Trebuchet MS" w:hAnsi="Trebuchet MS"/>
        </w:rPr>
        <w:t xml:space="preserve">Los bundle no deben ser demasiado complejos; deben constar de solo 3 a 5 pasos basados en la evidencia que requieren solo respuestas de sí o no para supervisar el cumplimiento. </w:t>
      </w:r>
    </w:p>
    <w:p w14:paraId="0D4725EB" w14:textId="77777777" w:rsidR="00044A74" w:rsidRPr="009B266C" w:rsidRDefault="00044A74" w:rsidP="00044A74">
      <w:pPr>
        <w:pStyle w:val="Prrafodelista"/>
        <w:spacing w:after="0"/>
        <w:jc w:val="both"/>
        <w:rPr>
          <w:rFonts w:ascii="Trebuchet MS" w:hAnsi="Trebuchet MS"/>
        </w:rPr>
      </w:pPr>
    </w:p>
    <w:p w14:paraId="1A760A3F" w14:textId="4C845F41" w:rsidR="001C5AE7" w:rsidRPr="009B266C" w:rsidRDefault="001C5AE7" w:rsidP="009232B6">
      <w:pPr>
        <w:pStyle w:val="Prrafodelista"/>
        <w:numPr>
          <w:ilvl w:val="0"/>
          <w:numId w:val="26"/>
        </w:numPr>
        <w:spacing w:after="0"/>
        <w:jc w:val="both"/>
        <w:rPr>
          <w:rFonts w:ascii="Trebuchet MS" w:hAnsi="Trebuchet MS"/>
        </w:rPr>
      </w:pPr>
      <w:r w:rsidRPr="009B266C">
        <w:rPr>
          <w:rFonts w:ascii="Trebuchet MS" w:hAnsi="Trebuchet MS"/>
        </w:rPr>
        <w:t>La enfermera de prevención y control de infecciones (PCI) y las coordinadoras de enfermería de los servicios supervisarán el cumplimiento de estas estrategias.</w:t>
      </w:r>
    </w:p>
    <w:p w14:paraId="29D13F3A" w14:textId="77777777" w:rsidR="00044A74" w:rsidRPr="009B266C" w:rsidRDefault="00044A74" w:rsidP="00044A74">
      <w:pPr>
        <w:pStyle w:val="Prrafodelista"/>
        <w:spacing w:after="0"/>
        <w:jc w:val="both"/>
        <w:rPr>
          <w:rFonts w:ascii="Trebuchet MS" w:hAnsi="Trebuchet MS"/>
        </w:rPr>
      </w:pPr>
    </w:p>
    <w:p w14:paraId="3D73CA09" w14:textId="7D867206" w:rsidR="001C5AE7" w:rsidRPr="009B266C" w:rsidRDefault="001C5AE7" w:rsidP="009232B6">
      <w:pPr>
        <w:pStyle w:val="Prrafodelista"/>
        <w:numPr>
          <w:ilvl w:val="0"/>
          <w:numId w:val="26"/>
        </w:numPr>
        <w:spacing w:after="0"/>
        <w:jc w:val="both"/>
        <w:rPr>
          <w:rFonts w:ascii="Trebuchet MS" w:hAnsi="Trebuchet MS"/>
        </w:rPr>
      </w:pPr>
      <w:r w:rsidRPr="009B266C">
        <w:rPr>
          <w:rFonts w:ascii="Trebuchet MS" w:hAnsi="Trebuchet MS"/>
        </w:rPr>
        <w:lastRenderedPageBreak/>
        <w:t xml:space="preserve">Los resultados de la vigilancia de las infecciones intrahospitalarias (indicadores) serán compartidos en las reuniones mensuales del Comité de PCI y difundidas por la Dirección Médica a todos los servicios. </w:t>
      </w:r>
    </w:p>
    <w:p w14:paraId="76A1212B" w14:textId="27E1CBF1" w:rsidR="00A56408" w:rsidRPr="009B266C" w:rsidRDefault="001C5AE7" w:rsidP="009232B6">
      <w:pPr>
        <w:pStyle w:val="Prrafodelista"/>
        <w:numPr>
          <w:ilvl w:val="0"/>
          <w:numId w:val="26"/>
        </w:numPr>
        <w:spacing w:after="0"/>
        <w:jc w:val="both"/>
        <w:rPr>
          <w:rFonts w:ascii="Trebuchet MS" w:hAnsi="Trebuchet MS"/>
        </w:rPr>
      </w:pPr>
      <w:r w:rsidRPr="009B266C">
        <w:rPr>
          <w:rFonts w:ascii="Trebuchet MS" w:hAnsi="Trebuchet MS"/>
        </w:rPr>
        <w:t xml:space="preserve">Un programa de auditoría acordada por la </w:t>
      </w:r>
      <w:r w:rsidR="0063042E">
        <w:rPr>
          <w:rFonts w:ascii="Trebuchet MS" w:hAnsi="Trebuchet MS"/>
        </w:rPr>
        <w:t>Dirección</w:t>
      </w:r>
      <w:r w:rsidRPr="009B266C">
        <w:rPr>
          <w:rFonts w:ascii="Trebuchet MS" w:hAnsi="Trebuchet MS"/>
        </w:rPr>
        <w:t xml:space="preserve"> Médica se llevará a cabo para establecer la eficacia, la aplicación y el grado de cumplimiento de esta política y sus procedimientos asociados para proporcionar una garantía independiente de que un sistema adecuado y eficaz de PCI está instaurado.</w:t>
      </w:r>
    </w:p>
    <w:p w14:paraId="1FAB440F" w14:textId="701F72DC" w:rsidR="001C5AE7" w:rsidRPr="009B266C" w:rsidRDefault="001C5AE7" w:rsidP="00653AE5">
      <w:pPr>
        <w:spacing w:after="0"/>
        <w:rPr>
          <w:rFonts w:ascii="Trebuchet MS" w:hAnsi="Trebuchet MS"/>
        </w:rPr>
      </w:pPr>
    </w:p>
    <w:p w14:paraId="018655B1" w14:textId="77777777" w:rsidR="00044A74" w:rsidRPr="009B266C" w:rsidRDefault="00044A74" w:rsidP="00653AE5">
      <w:pPr>
        <w:spacing w:after="0"/>
        <w:rPr>
          <w:rFonts w:ascii="Trebuchet MS" w:hAnsi="Trebuchet MS"/>
        </w:rPr>
      </w:pPr>
    </w:p>
    <w:p w14:paraId="57EC3EA6" w14:textId="77777777" w:rsidR="00A56408" w:rsidRPr="009B266C" w:rsidRDefault="00A56408" w:rsidP="00653AE5">
      <w:pPr>
        <w:pStyle w:val="Ttulo1"/>
        <w:numPr>
          <w:ilvl w:val="0"/>
          <w:numId w:val="1"/>
        </w:numPr>
        <w:spacing w:before="0"/>
        <w:jc w:val="both"/>
        <w:rPr>
          <w:rFonts w:ascii="Trebuchet MS" w:hAnsi="Trebuchet MS"/>
          <w:color w:val="auto"/>
          <w:sz w:val="22"/>
          <w:szCs w:val="22"/>
        </w:rPr>
      </w:pPr>
      <w:bookmarkStart w:id="27" w:name="_Toc47336771"/>
      <w:bookmarkStart w:id="28" w:name="_Toc50116067"/>
      <w:r w:rsidRPr="009B266C">
        <w:rPr>
          <w:rFonts w:ascii="Trebuchet MS" w:hAnsi="Trebuchet MS"/>
          <w:color w:val="auto"/>
          <w:sz w:val="22"/>
          <w:szCs w:val="22"/>
        </w:rPr>
        <w:t>DESCRIPCIÓN DEL DOCUMENTO</w:t>
      </w:r>
      <w:bookmarkEnd w:id="27"/>
      <w:bookmarkEnd w:id="28"/>
    </w:p>
    <w:p w14:paraId="242C179D" w14:textId="15651CC5" w:rsidR="008F4D4E" w:rsidRPr="0015711F" w:rsidRDefault="00A56408" w:rsidP="00044A74">
      <w:pPr>
        <w:spacing w:after="0"/>
        <w:ind w:left="426"/>
        <w:jc w:val="both"/>
        <w:rPr>
          <w:rFonts w:ascii="Trebuchet MS" w:hAnsi="Trebuchet MS"/>
        </w:rPr>
      </w:pPr>
      <w:r w:rsidRPr="009B266C">
        <w:rPr>
          <w:rFonts w:ascii="Trebuchet MS" w:hAnsi="Trebuchet MS"/>
        </w:rPr>
        <w:t>La Clínica implementa procedimientos para la prevención y control de infecciones</w:t>
      </w:r>
      <w:r w:rsidR="000C290D" w:rsidRPr="009B266C">
        <w:rPr>
          <w:rFonts w:ascii="Trebuchet MS" w:hAnsi="Trebuchet MS"/>
        </w:rPr>
        <w:t>, a través del fomento de buenas prácticas intrahospitalarias</w:t>
      </w:r>
      <w:r w:rsidRPr="009B266C">
        <w:rPr>
          <w:rFonts w:ascii="Trebuchet MS" w:hAnsi="Trebuchet MS"/>
        </w:rPr>
        <w:t xml:space="preserve">. </w:t>
      </w:r>
      <w:r w:rsidR="00F7648E" w:rsidRPr="009B266C">
        <w:rPr>
          <w:rFonts w:ascii="Trebuchet MS" w:hAnsi="Trebuchet MS"/>
        </w:rPr>
        <w:t xml:space="preserve">Los cuales se realizan para </w:t>
      </w:r>
      <w:r w:rsidR="000C290D" w:rsidRPr="009B266C">
        <w:rPr>
          <w:rFonts w:ascii="Trebuchet MS" w:hAnsi="Trebuchet MS"/>
        </w:rPr>
        <w:t>asegurar que durante la atención del paciente se minimice el riesgo de infección para los pacientes, personal de salud y visitantes.</w:t>
      </w:r>
      <w:r w:rsidR="00F7648E" w:rsidRPr="009B266C">
        <w:rPr>
          <w:rFonts w:ascii="Trebuchet MS" w:hAnsi="Trebuchet MS"/>
        </w:rPr>
        <w:t xml:space="preserve"> Además, la </w:t>
      </w:r>
      <w:r w:rsidR="000C290D" w:rsidRPr="009B266C">
        <w:rPr>
          <w:rFonts w:ascii="Trebuchet MS" w:hAnsi="Trebuchet MS"/>
        </w:rPr>
        <w:t>Clínica es responsable de la prestación de servicios que cumpl</w:t>
      </w:r>
      <w:r w:rsidR="00F7648E" w:rsidRPr="009B266C">
        <w:rPr>
          <w:rFonts w:ascii="Trebuchet MS" w:hAnsi="Trebuchet MS"/>
        </w:rPr>
        <w:t>a</w:t>
      </w:r>
      <w:r w:rsidR="000C290D" w:rsidRPr="009B266C">
        <w:rPr>
          <w:rFonts w:ascii="Trebuchet MS" w:hAnsi="Trebuchet MS"/>
        </w:rPr>
        <w:t xml:space="preserve">n con la prevención y control de infecciones. Esto incluye la implementación y cumplimiento de </w:t>
      </w:r>
      <w:r w:rsidR="00F7648E" w:rsidRPr="009B266C">
        <w:rPr>
          <w:rFonts w:ascii="Trebuchet MS" w:hAnsi="Trebuchet MS"/>
        </w:rPr>
        <w:t>la</w:t>
      </w:r>
      <w:r w:rsidR="000C290D" w:rsidRPr="009B266C">
        <w:rPr>
          <w:rFonts w:ascii="Trebuchet MS" w:hAnsi="Trebuchet MS"/>
        </w:rPr>
        <w:t xml:space="preserve"> “</w:t>
      </w:r>
      <w:r w:rsidR="00F7648E" w:rsidRPr="009B266C">
        <w:rPr>
          <w:rFonts w:ascii="Trebuchet MS" w:hAnsi="Trebuchet MS"/>
          <w:b/>
          <w:bCs/>
          <w:i/>
          <w:iCs/>
        </w:rPr>
        <w:t xml:space="preserve">SPA.R.02 </w:t>
      </w:r>
      <w:r w:rsidR="000C290D" w:rsidRPr="009B266C">
        <w:rPr>
          <w:rFonts w:ascii="Trebuchet MS" w:hAnsi="Trebuchet MS"/>
          <w:b/>
          <w:bCs/>
          <w:i/>
          <w:iCs/>
        </w:rPr>
        <w:t xml:space="preserve">Política de </w:t>
      </w:r>
      <w:r w:rsidR="005E78BE" w:rsidRPr="009B266C">
        <w:rPr>
          <w:rFonts w:ascii="Trebuchet MS" w:hAnsi="Trebuchet MS"/>
          <w:b/>
          <w:bCs/>
          <w:i/>
          <w:iCs/>
        </w:rPr>
        <w:t>P</w:t>
      </w:r>
      <w:r w:rsidR="000C290D" w:rsidRPr="009B266C">
        <w:rPr>
          <w:rFonts w:ascii="Trebuchet MS" w:hAnsi="Trebuchet MS"/>
          <w:b/>
          <w:bCs/>
          <w:i/>
          <w:iCs/>
        </w:rPr>
        <w:t>revención y Control de infecciones</w:t>
      </w:r>
      <w:r w:rsidR="00F7648E" w:rsidRPr="009B266C">
        <w:rPr>
          <w:rFonts w:ascii="Trebuchet MS" w:hAnsi="Trebuchet MS"/>
          <w:b/>
          <w:bCs/>
          <w:i/>
          <w:iCs/>
        </w:rPr>
        <w:t xml:space="preserve"> asociadas a la atención en salud</w:t>
      </w:r>
      <w:r w:rsidR="000C290D" w:rsidRPr="009B266C">
        <w:rPr>
          <w:rFonts w:ascii="Trebuchet MS" w:hAnsi="Trebuchet MS"/>
        </w:rPr>
        <w:t xml:space="preserve">” y de los documentos de </w:t>
      </w:r>
      <w:r w:rsidR="000C290D" w:rsidRPr="0015711F">
        <w:rPr>
          <w:rFonts w:ascii="Trebuchet MS" w:hAnsi="Trebuchet MS"/>
        </w:rPr>
        <w:t xml:space="preserve">procedimientos </w:t>
      </w:r>
      <w:r w:rsidR="005E78BE" w:rsidRPr="0015711F">
        <w:rPr>
          <w:rFonts w:ascii="Trebuchet MS" w:hAnsi="Trebuchet MS"/>
        </w:rPr>
        <w:t>relacionados</w:t>
      </w:r>
      <w:r w:rsidR="00805662" w:rsidRPr="0015711F">
        <w:rPr>
          <w:rFonts w:ascii="Trebuchet MS" w:hAnsi="Trebuchet MS"/>
        </w:rPr>
        <w:t xml:space="preserve">, </w:t>
      </w:r>
      <w:r w:rsidR="000C290D" w:rsidRPr="0015711F">
        <w:rPr>
          <w:rFonts w:ascii="Trebuchet MS" w:hAnsi="Trebuchet MS"/>
        </w:rPr>
        <w:t xml:space="preserve">la capacitación del personal y los programas de vigilancia. </w:t>
      </w:r>
      <w:r w:rsidR="008F4D4E" w:rsidRPr="0015711F">
        <w:rPr>
          <w:rFonts w:ascii="Trebuchet MS" w:hAnsi="Trebuchet MS"/>
        </w:rPr>
        <w:t>Adicionalmente se incluye un listado de prácticas de atención que constituyen un riesgo de infección asociadas a la atención de salud (Anexo 1).</w:t>
      </w:r>
    </w:p>
    <w:p w14:paraId="69C0F098" w14:textId="59E9E923" w:rsidR="000C290D" w:rsidRPr="0015711F" w:rsidRDefault="000C290D" w:rsidP="00044A74">
      <w:pPr>
        <w:spacing w:after="0"/>
        <w:ind w:left="426"/>
        <w:jc w:val="both"/>
        <w:rPr>
          <w:rFonts w:ascii="Trebuchet MS" w:hAnsi="Trebuchet MS"/>
        </w:rPr>
      </w:pPr>
    </w:p>
    <w:p w14:paraId="7DA1C365" w14:textId="47954C1D" w:rsidR="005E78BE" w:rsidRPr="0015711F" w:rsidRDefault="005E78BE" w:rsidP="009232B6">
      <w:pPr>
        <w:pStyle w:val="Prrafodelista"/>
        <w:numPr>
          <w:ilvl w:val="1"/>
          <w:numId w:val="27"/>
        </w:numPr>
        <w:spacing w:after="0"/>
        <w:ind w:left="851" w:hanging="578"/>
        <w:jc w:val="both"/>
        <w:rPr>
          <w:rFonts w:ascii="Trebuchet MS" w:hAnsi="Trebuchet MS"/>
          <w:b/>
          <w:bCs/>
        </w:rPr>
      </w:pPr>
      <w:r w:rsidRPr="0015711F">
        <w:rPr>
          <w:rFonts w:ascii="Trebuchet MS" w:hAnsi="Trebuchet MS"/>
          <w:b/>
          <w:bCs/>
        </w:rPr>
        <w:t>JUSTIFICACION</w:t>
      </w:r>
    </w:p>
    <w:p w14:paraId="46D0622A" w14:textId="5FA70073" w:rsidR="00805662" w:rsidRPr="00835739" w:rsidRDefault="00805662" w:rsidP="00044A74">
      <w:pPr>
        <w:spacing w:after="0"/>
        <w:ind w:left="426"/>
        <w:jc w:val="both"/>
        <w:rPr>
          <w:rFonts w:ascii="Trebuchet MS" w:hAnsi="Trebuchet MS"/>
        </w:rPr>
      </w:pPr>
      <w:r w:rsidRPr="0015711F">
        <w:rPr>
          <w:rFonts w:ascii="Trebuchet MS" w:hAnsi="Trebuchet MS"/>
        </w:rPr>
        <w:t>Las infecciones intrahospitalarias</w:t>
      </w:r>
      <w:r w:rsidRPr="009B266C">
        <w:rPr>
          <w:rFonts w:ascii="Trebuchet MS" w:hAnsi="Trebuchet MS"/>
        </w:rPr>
        <w:t xml:space="preserve"> son aquellas que están asociadas con la hospitalización u otro tratamiento médico. Son la complicación más común que afecta a los pacientes hospitalizados. Actualmente, entre el 5% y 10% de los pacientes hospitalizados adquirirá una o más infecciones y en grupos especiales de riesgo la tasa de infección será aún mayor. Dichas infecciones son más frecuentes porque los hospitales atienden, cada vez, más personas con mayor gravedad y/o inmunodeprimidos o por el incremento en la realización de procedimientos médicos (cirugías, colocación de catéteres, ventilación mecánica, que eluden las barreras protectoras del cuerpo). Además, porque el personal de salud se mueve de un paciente a otro, facilitando la propagación de los agentes patógenos, si no se cumplen con las medidas de </w:t>
      </w:r>
      <w:r w:rsidRPr="00835739">
        <w:rPr>
          <w:rFonts w:ascii="Trebuchet MS" w:hAnsi="Trebuchet MS"/>
        </w:rPr>
        <w:t xml:space="preserve">prevención y control de infecciones. </w:t>
      </w:r>
      <w:r w:rsidR="00FB5B96" w:rsidRPr="00835739">
        <w:rPr>
          <w:rFonts w:ascii="Trebuchet MS" w:hAnsi="Trebuchet MS"/>
        </w:rPr>
        <w:fldChar w:fldCharType="begin"/>
      </w:r>
      <w:r w:rsidR="00FB5B96" w:rsidRPr="00835739">
        <w:rPr>
          <w:rFonts w:ascii="Trebuchet MS" w:hAnsi="Trebuchet MS"/>
        </w:rPr>
        <w:instrText xml:space="preserve"> ADDIN EN.CITE &lt;EndNote&gt;&lt;Cite&gt;&lt;Author&gt;Gastmeier&lt;/Author&gt;&lt;Year&gt;2013&lt;/Year&gt;&lt;RecNum&gt;38&lt;/RecNum&gt;&lt;DisplayText&gt;(Gastmeier, Coignard et al. 2013)&lt;/DisplayText&gt;&lt;record&gt;&lt;rec-number&gt;38&lt;/rec-number&gt;&lt;foreign-keys&gt;&lt;key app="EN" db-id="5xzdwe5a25559pezsxmxrszkvtt9zwrf2ev0" timestamp="1384487112"&gt;38&lt;/key&gt;&lt;/foreign-keys&gt;&lt;ref-type name="Book Section"&gt;5&lt;/ref-type&gt;&lt;contributors&gt;&lt;authors&gt;&lt;author&gt;Gastmeier, Petra&lt;/author&gt;&lt;author&gt;Coignard, Bruno&lt;/author&gt;&lt;author&gt;Horan, Teresa C.&lt;/author&gt;&lt;/authors&gt;&lt;/contributors&gt;&lt;titles&gt;&lt;title&gt;Surveillance for healthcare-associated infections&lt;/title&gt;&lt;secondary-title&gt;Infectious Disease Surveillance&lt;/secondary-title&gt;&lt;/titles&gt;&lt;pages&gt;248-260&lt;/pages&gt;&lt;section&gt;16&lt;/section&gt;&lt;keywords&gt;&lt;keyword&gt;healthcare-associated infection&lt;/keyword&gt;&lt;keyword&gt;surgical site infection&lt;/keyword&gt;&lt;keyword&gt;bloodstream infection&lt;/keyword&gt;&lt;keyword&gt;ventilator-associated pneumonia&lt;/keyword&gt;&lt;keyword&gt;urinary tract infection&lt;/keyword&gt;&lt;keyword&gt;mandatory reporting&lt;/keyword&gt;&lt;keyword&gt;cost-effectiveness&lt;/keyword&gt;&lt;keyword&gt;computer assistance&lt;/keyword&gt;&lt;/keywords&gt;&lt;dates&gt;&lt;year&gt;2013&lt;/year&gt;&lt;/dates&gt;&lt;publisher&gt;John Wiley &amp;amp; Sons Ltd&lt;/publisher&gt;&lt;isbn&gt;9781118543504&lt;/isbn&gt;&lt;urls&gt;&lt;related-urls&gt;&lt;url&gt;http://dx.doi.org/10.1002/9781118543504.ch20&lt;/url&gt;&lt;/related-urls&gt;&lt;/urls&gt;&lt;electronic-resource-num&gt;10.1002/9781118543504.ch20&lt;/electronic-resource-num&gt;&lt;/record&gt;&lt;/Cite&gt;&lt;/EndNote&gt;</w:instrText>
      </w:r>
      <w:r w:rsidR="00FB5B96" w:rsidRPr="00835739">
        <w:rPr>
          <w:rFonts w:ascii="Trebuchet MS" w:hAnsi="Trebuchet MS"/>
        </w:rPr>
        <w:fldChar w:fldCharType="separate"/>
      </w:r>
      <w:r w:rsidR="00FB5B96" w:rsidRPr="00835739">
        <w:rPr>
          <w:rFonts w:ascii="Trebuchet MS" w:hAnsi="Trebuchet MS"/>
          <w:noProof/>
        </w:rPr>
        <w:t>(</w:t>
      </w:r>
      <w:hyperlink w:anchor="_ENREF_9" w:tooltip="Gastmeier, 2013 #38" w:history="1">
        <w:r w:rsidR="00FB5B96" w:rsidRPr="00835739">
          <w:rPr>
            <w:rStyle w:val="Hipervnculo"/>
            <w:rFonts w:ascii="Trebuchet MS" w:hAnsi="Trebuchet MS"/>
            <w:noProof/>
            <w:color w:val="auto"/>
          </w:rPr>
          <w:t>Gastmeier, Coignard et al. 2013</w:t>
        </w:r>
      </w:hyperlink>
      <w:r w:rsidR="00FB5B96" w:rsidRPr="00835739">
        <w:rPr>
          <w:rFonts w:ascii="Trebuchet MS" w:hAnsi="Trebuchet MS"/>
          <w:noProof/>
        </w:rPr>
        <w:t>)</w:t>
      </w:r>
      <w:r w:rsidR="00FB5B96" w:rsidRPr="00835739">
        <w:rPr>
          <w:rFonts w:ascii="Trebuchet MS" w:hAnsi="Trebuchet MS"/>
        </w:rPr>
        <w:fldChar w:fldCharType="end"/>
      </w:r>
      <w:r w:rsidR="00FB5B96" w:rsidRPr="00835739">
        <w:rPr>
          <w:rFonts w:ascii="Trebuchet MS" w:hAnsi="Trebuchet MS"/>
        </w:rPr>
        <w:t xml:space="preserve"> </w:t>
      </w:r>
    </w:p>
    <w:p w14:paraId="4352AEFD" w14:textId="77777777" w:rsidR="00805662" w:rsidRPr="00835739" w:rsidRDefault="00805662" w:rsidP="00044A74">
      <w:pPr>
        <w:spacing w:after="0"/>
        <w:ind w:left="426"/>
        <w:jc w:val="both"/>
        <w:rPr>
          <w:rFonts w:ascii="Trebuchet MS" w:hAnsi="Trebuchet MS"/>
        </w:rPr>
      </w:pPr>
    </w:p>
    <w:p w14:paraId="560FEF8F" w14:textId="77777777" w:rsidR="00805662" w:rsidRPr="00835739" w:rsidRDefault="00805662" w:rsidP="0005525D">
      <w:pPr>
        <w:spacing w:after="0"/>
        <w:ind w:left="426"/>
        <w:jc w:val="both"/>
        <w:rPr>
          <w:rFonts w:ascii="Trebuchet MS" w:hAnsi="Trebuchet MS"/>
        </w:rPr>
      </w:pPr>
      <w:r w:rsidRPr="00835739">
        <w:rPr>
          <w:rFonts w:ascii="Trebuchet MS" w:hAnsi="Trebuchet MS"/>
        </w:rPr>
        <w:t xml:space="preserve">Actualmente, dichas infecciones son más alarmantes conforme se propaga la resistencia antimicrobiana, haciendo más difícil el tratamiento. Sin embargo, los expertos estiman que al menos el 20% - 30% de todas las IIH son probablemente evitables. </w:t>
      </w:r>
      <w:r w:rsidRPr="00835739">
        <w:rPr>
          <w:rFonts w:ascii="Trebuchet MS" w:hAnsi="Trebuchet MS"/>
        </w:rPr>
        <w:fldChar w:fldCharType="begin"/>
      </w:r>
      <w:r w:rsidRPr="00835739">
        <w:rPr>
          <w:rFonts w:ascii="Trebuchet MS" w:hAnsi="Trebuchet MS"/>
        </w:rPr>
        <w:instrText xml:space="preserve"> ADDIN EN.CITE &lt;EndNote&gt;&lt;Cite&gt;&lt;Author&gt;Gastmeier&lt;/Author&gt;&lt;Year&gt;2013&lt;/Year&gt;&lt;RecNum&gt;38&lt;/RecNum&gt;&lt;DisplayText&gt;(Gastmeier, Coignard et al. 2013)&lt;/DisplayText&gt;&lt;record&gt;&lt;rec-number&gt;38&lt;/rec-number&gt;&lt;foreign-keys&gt;&lt;key app="EN" db-id="5xzdwe5a25559pezsxmxrszkvtt9zwrf2ev0" timestamp="1384487112"&gt;38&lt;/key&gt;&lt;/foreign-keys&gt;&lt;ref-type name="Book Section"&gt;5&lt;/ref-type&gt;&lt;contributors&gt;&lt;authors&gt;&lt;author&gt;Gastmeier, Petra&lt;/author&gt;&lt;author&gt;Coignard, Bruno&lt;/author&gt;&lt;author&gt;Horan, Teresa C.&lt;/author&gt;&lt;/authors&gt;&lt;/contributors&gt;&lt;titles&gt;&lt;title&gt;Surveillance for healthcare-associated infections&lt;/title&gt;&lt;secondary-title&gt;Infectious Disease Surveillance&lt;/secondary-title&gt;&lt;/titles&gt;&lt;pages&gt;248-260&lt;/pages&gt;&lt;section&gt;16&lt;/section&gt;&lt;keywords&gt;&lt;keyword&gt;healthcare-associated infection&lt;/keyword&gt;&lt;keyword&gt;surgical site infection&lt;/keyword&gt;&lt;keyword&gt;bloodstream infection&lt;/keyword&gt;&lt;keyword&gt;ventilator-associated pneumonia&lt;/keyword&gt;&lt;keyword&gt;urinary tract infection&lt;/keyword&gt;&lt;keyword&gt;mandatory reporting&lt;/keyword&gt;&lt;keyword&gt;cost-effectiveness&lt;/keyword&gt;&lt;keyword&gt;computer assistance&lt;/keyword&gt;&lt;/keywords&gt;&lt;dates&gt;&lt;year&gt;2013&lt;/year&gt;&lt;/dates&gt;&lt;publisher&gt;John Wiley &amp;amp; Sons Ltd&lt;/publisher&gt;&lt;isbn&gt;9781118543504&lt;/isbn&gt;&lt;urls&gt;&lt;related-urls&gt;&lt;url&gt;http://dx.doi.org/10.1002/9781118543504.ch20&lt;/url&gt;&lt;/related-urls&gt;&lt;/urls&gt;&lt;electronic-resource-num&gt;10.1002/9781118543504.ch20&lt;/electronic-resource-num&gt;&lt;/record&gt;&lt;/Cite&gt;&lt;/EndNote&gt;</w:instrText>
      </w:r>
      <w:r w:rsidRPr="00835739">
        <w:rPr>
          <w:rFonts w:ascii="Trebuchet MS" w:hAnsi="Trebuchet MS"/>
        </w:rPr>
        <w:fldChar w:fldCharType="separate"/>
      </w:r>
      <w:r w:rsidRPr="00835739">
        <w:rPr>
          <w:rFonts w:ascii="Trebuchet MS" w:hAnsi="Trebuchet MS"/>
          <w:noProof/>
        </w:rPr>
        <w:t>(</w:t>
      </w:r>
      <w:hyperlink w:anchor="_ENREF_9" w:tooltip="Gastmeier, 2013 #38" w:history="1">
        <w:r w:rsidRPr="00835739">
          <w:rPr>
            <w:rStyle w:val="Hipervnculo"/>
            <w:rFonts w:ascii="Trebuchet MS" w:hAnsi="Trebuchet MS"/>
            <w:noProof/>
            <w:color w:val="auto"/>
          </w:rPr>
          <w:t>Gastmeier, Coignard et al. 2013</w:t>
        </w:r>
      </w:hyperlink>
      <w:r w:rsidRPr="00835739">
        <w:rPr>
          <w:rFonts w:ascii="Trebuchet MS" w:hAnsi="Trebuchet MS"/>
          <w:noProof/>
        </w:rPr>
        <w:t>)</w:t>
      </w:r>
      <w:r w:rsidRPr="00835739">
        <w:rPr>
          <w:rFonts w:ascii="Trebuchet MS" w:hAnsi="Trebuchet MS"/>
        </w:rPr>
        <w:fldChar w:fldCharType="end"/>
      </w:r>
      <w:r w:rsidRPr="00835739">
        <w:rPr>
          <w:rFonts w:ascii="Trebuchet MS" w:hAnsi="Trebuchet MS"/>
        </w:rPr>
        <w:t xml:space="preserve">. En cuanto a los microorganismos causales, éstos suelen provenir de la propia flora del paciente (fuente endógena), originarse del contacto con </w:t>
      </w:r>
      <w:r w:rsidRPr="009B266C">
        <w:rPr>
          <w:rFonts w:ascii="Trebuchet MS" w:hAnsi="Trebuchet MS"/>
        </w:rPr>
        <w:t xml:space="preserve">el personal, los instrumentos contaminados o el medio </w:t>
      </w:r>
      <w:r w:rsidRPr="009B266C">
        <w:rPr>
          <w:rFonts w:ascii="Trebuchet MS" w:hAnsi="Trebuchet MS"/>
        </w:rPr>
        <w:lastRenderedPageBreak/>
        <w:t xml:space="preserve">ambiente (fuente exógena). Por otro lado, son cuatro los tipos de infección que comprenden más del 80% de todas las IIH, la infección del tracto urinario (generalmente asociado con catéter), la infección de herida quirúrgica, la infección del torrente sanguíneo (generalmente asociado con el uso de un dispositivo intravascular) y la </w:t>
      </w:r>
      <w:r w:rsidRPr="00835739">
        <w:rPr>
          <w:rFonts w:ascii="Trebuchet MS" w:hAnsi="Trebuchet MS"/>
        </w:rPr>
        <w:t xml:space="preserve">neumonía (generalmente asociado a la ventilación mecánica) </w:t>
      </w:r>
      <w:r w:rsidRPr="00835739">
        <w:rPr>
          <w:rFonts w:ascii="Trebuchet MS" w:hAnsi="Trebuchet MS"/>
        </w:rPr>
        <w:fldChar w:fldCharType="begin"/>
      </w:r>
      <w:r w:rsidRPr="00835739">
        <w:rPr>
          <w:rFonts w:ascii="Trebuchet MS" w:hAnsi="Trebuchet MS"/>
        </w:rPr>
        <w:instrText xml:space="preserve"> ADDIN EN.CITE &lt;EndNote&gt;&lt;Cite&gt;&lt;Author&gt;Burke&lt;/Author&gt;&lt;Year&gt;2003&lt;/Year&gt;&lt;RecNum&gt;1074&lt;/RecNum&gt;&lt;DisplayText&gt;(Burke 2003)&lt;/DisplayText&gt;&lt;record&gt;&lt;rec-number&gt;1074&lt;/rec-number&gt;&lt;foreign-keys&gt;&lt;key app="EN" db-id="5xzdwe5a25559pezsxmxrszkvtt9zwrf2ev0" timestamp="0"&gt;1074&lt;/key&gt;&lt;/foreign-keys&gt;&lt;ref-type name="Journal Article"&gt;17&lt;/ref-type&gt;&lt;contributors&gt;&lt;authors&gt;&lt;author&gt;Burke, John P.&lt;/author&gt;&lt;/authors&gt;&lt;/contributors&gt;&lt;titles&gt;&lt;title&gt;Infection Control — A Problem for Patient Safety&lt;/title&gt;&lt;secondary-title&gt;New England Journal of Medicine&lt;/secondary-title&gt;&lt;/titles&gt;&lt;periodical&gt;&lt;full-title&gt;New England Journal of Medicine&lt;/full-title&gt;&lt;/periodical&gt;&lt;pages&gt;651-656&lt;/pages&gt;&lt;volume&gt;348&lt;/volume&gt;&lt;number&gt;7&lt;/number&gt;&lt;dates&gt;&lt;year&gt;2003&lt;/year&gt;&lt;/dates&gt;&lt;accession-num&gt;12584377&lt;/accession-num&gt;&lt;urls&gt;&lt;related-urls&gt;&lt;url&gt;http://www.nejm.org/doi/full/10.1056/NEJMhpr020557&lt;/url&gt;&lt;url&gt;http://www.nejm.org/doi/pdf/10.1056/NEJMhpr020557&lt;/url&gt;&lt;/related-urls&gt;&lt;/urls&gt;&lt;electronic-resource-num&gt;doi:10.1056/NEJMhpr020557&lt;/electronic-resource-num&gt;&lt;/record&gt;&lt;/Cite&gt;&lt;/EndNote&gt;</w:instrText>
      </w:r>
      <w:r w:rsidRPr="00835739">
        <w:rPr>
          <w:rFonts w:ascii="Trebuchet MS" w:hAnsi="Trebuchet MS"/>
        </w:rPr>
        <w:fldChar w:fldCharType="separate"/>
      </w:r>
      <w:r w:rsidRPr="00835739">
        <w:rPr>
          <w:rFonts w:ascii="Trebuchet MS" w:hAnsi="Trebuchet MS"/>
          <w:noProof/>
        </w:rPr>
        <w:t>(</w:t>
      </w:r>
      <w:hyperlink w:anchor="_ENREF_2" w:tooltip="Burke, 2003 #1074" w:history="1">
        <w:r w:rsidRPr="00835739">
          <w:rPr>
            <w:rStyle w:val="Hipervnculo"/>
            <w:rFonts w:ascii="Trebuchet MS" w:hAnsi="Trebuchet MS"/>
            <w:noProof/>
            <w:color w:val="auto"/>
          </w:rPr>
          <w:t>Burke 2003</w:t>
        </w:r>
      </w:hyperlink>
      <w:r w:rsidRPr="00835739">
        <w:rPr>
          <w:rFonts w:ascii="Trebuchet MS" w:hAnsi="Trebuchet MS"/>
          <w:noProof/>
        </w:rPr>
        <w:t>)</w:t>
      </w:r>
      <w:r w:rsidRPr="00835739">
        <w:rPr>
          <w:rFonts w:ascii="Trebuchet MS" w:hAnsi="Trebuchet MS"/>
        </w:rPr>
        <w:fldChar w:fldCharType="end"/>
      </w:r>
      <w:r w:rsidRPr="00835739">
        <w:rPr>
          <w:rFonts w:ascii="Trebuchet MS" w:hAnsi="Trebuchet MS"/>
        </w:rPr>
        <w:t>.</w:t>
      </w:r>
    </w:p>
    <w:p w14:paraId="6E23BAE1" w14:textId="77777777" w:rsidR="009B266C" w:rsidRPr="00835739" w:rsidRDefault="009B266C" w:rsidP="00044A74">
      <w:pPr>
        <w:spacing w:after="0"/>
        <w:ind w:left="426"/>
        <w:jc w:val="both"/>
        <w:rPr>
          <w:rFonts w:ascii="Trebuchet MS" w:hAnsi="Trebuchet MS"/>
        </w:rPr>
      </w:pPr>
    </w:p>
    <w:p w14:paraId="349A237F" w14:textId="751628AF" w:rsidR="00805662" w:rsidRPr="00835739" w:rsidRDefault="00805662" w:rsidP="00044A74">
      <w:pPr>
        <w:spacing w:after="0"/>
        <w:ind w:left="426"/>
        <w:jc w:val="both"/>
        <w:rPr>
          <w:rFonts w:ascii="Trebuchet MS" w:hAnsi="Trebuchet MS"/>
        </w:rPr>
      </w:pPr>
      <w:r w:rsidRPr="00835739">
        <w:rPr>
          <w:rFonts w:ascii="Trebuchet MS" w:hAnsi="Trebuchet MS"/>
        </w:rPr>
        <w:t>En la clínica, las IIH presentan un comportamiento endémico:</w:t>
      </w:r>
    </w:p>
    <w:p w14:paraId="63690A43" w14:textId="5D8AE3D8" w:rsidR="00805662" w:rsidRPr="00835739" w:rsidRDefault="00805662" w:rsidP="009232B6">
      <w:pPr>
        <w:pStyle w:val="Prrafodelista"/>
        <w:numPr>
          <w:ilvl w:val="0"/>
          <w:numId w:val="22"/>
        </w:numPr>
        <w:spacing w:after="0"/>
        <w:ind w:left="993"/>
        <w:jc w:val="both"/>
        <w:rPr>
          <w:rFonts w:ascii="Trebuchet MS" w:hAnsi="Trebuchet MS"/>
        </w:rPr>
      </w:pPr>
      <w:bookmarkStart w:id="29" w:name="_Hlk496538775"/>
      <w:r w:rsidRPr="00835739">
        <w:rPr>
          <w:rFonts w:ascii="Trebuchet MS" w:hAnsi="Trebuchet MS"/>
        </w:rPr>
        <w:t xml:space="preserve">En las áreas críticas de la </w:t>
      </w:r>
      <w:r w:rsidR="00044A74" w:rsidRPr="00835739">
        <w:rPr>
          <w:rFonts w:ascii="Trebuchet MS" w:hAnsi="Trebuchet MS"/>
        </w:rPr>
        <w:t>Clínica</w:t>
      </w:r>
      <w:r w:rsidRPr="00835739">
        <w:rPr>
          <w:rFonts w:ascii="Trebuchet MS" w:hAnsi="Trebuchet MS"/>
        </w:rPr>
        <w:t xml:space="preserve"> (UCI adultos) donde la neumonía asociada a ventilador mecánico (NAV) alcanza una densidad de incidencia de </w:t>
      </w:r>
      <w:r w:rsidR="009A3142" w:rsidRPr="00835739">
        <w:rPr>
          <w:rFonts w:ascii="Trebuchet MS" w:hAnsi="Trebuchet MS"/>
        </w:rPr>
        <w:t>4</w:t>
      </w:r>
      <w:r w:rsidRPr="00835739">
        <w:rPr>
          <w:rFonts w:ascii="Trebuchet MS" w:hAnsi="Trebuchet MS"/>
        </w:rPr>
        <w:t xml:space="preserve"> x 1000 días de exposición a ventilador mecánico, por debajo de lo reportado </w:t>
      </w:r>
      <w:r w:rsidR="00A60D05" w:rsidRPr="00835739">
        <w:rPr>
          <w:rFonts w:ascii="Trebuchet MS" w:hAnsi="Trebuchet MS"/>
        </w:rPr>
        <w:t xml:space="preserve">por el MINSA </w:t>
      </w:r>
      <w:r w:rsidRPr="00835739">
        <w:rPr>
          <w:rFonts w:ascii="Trebuchet MS" w:hAnsi="Trebuchet MS"/>
        </w:rPr>
        <w:t xml:space="preserve">para las UCI de un hospital nacional </w:t>
      </w:r>
      <w:r w:rsidR="00A60D05" w:rsidRPr="00835739">
        <w:rPr>
          <w:rFonts w:ascii="Trebuchet MS" w:hAnsi="Trebuchet MS"/>
        </w:rPr>
        <w:t xml:space="preserve">II-2 </w:t>
      </w:r>
      <w:r w:rsidRPr="00835739">
        <w:rPr>
          <w:rFonts w:ascii="Trebuchet MS" w:hAnsi="Trebuchet MS"/>
        </w:rPr>
        <w:t>(</w:t>
      </w:r>
      <w:r w:rsidR="009A3142" w:rsidRPr="00835739">
        <w:rPr>
          <w:rFonts w:ascii="Trebuchet MS" w:hAnsi="Trebuchet MS"/>
        </w:rPr>
        <w:t>8.18</w:t>
      </w:r>
      <w:r w:rsidRPr="00835739">
        <w:rPr>
          <w:rFonts w:ascii="Trebuchet MS" w:hAnsi="Trebuchet MS"/>
        </w:rPr>
        <w:t xml:space="preserve"> x 1000 días de exposición a VM)</w:t>
      </w:r>
      <w:r w:rsidR="00A60D05" w:rsidRPr="00835739">
        <w:rPr>
          <w:rFonts w:ascii="Trebuchet MS" w:hAnsi="Trebuchet MS"/>
        </w:rPr>
        <w:t>.</w:t>
      </w:r>
    </w:p>
    <w:p w14:paraId="4FBBA07A" w14:textId="77777777" w:rsidR="00805662" w:rsidRPr="00835739" w:rsidRDefault="00805662" w:rsidP="009232B6">
      <w:pPr>
        <w:pStyle w:val="Prrafodelista"/>
        <w:numPr>
          <w:ilvl w:val="0"/>
          <w:numId w:val="22"/>
        </w:numPr>
        <w:spacing w:after="0"/>
        <w:ind w:left="993"/>
        <w:jc w:val="both"/>
        <w:rPr>
          <w:rFonts w:ascii="Trebuchet MS" w:hAnsi="Trebuchet MS"/>
        </w:rPr>
      </w:pPr>
      <w:r w:rsidRPr="00835739">
        <w:rPr>
          <w:rFonts w:ascii="Trebuchet MS" w:hAnsi="Trebuchet MS"/>
        </w:rPr>
        <w:t xml:space="preserve">La densidad de incidencia acumulada durante el presente año para ITU asociada a CUP en el servicio de hospitalización está por encima de lo reportado a nivel nacional para los años 2012 - 2013 (2.28 x 1000 días de exposición a CUP) </w:t>
      </w:r>
      <w:r w:rsidRPr="00835739">
        <w:rPr>
          <w:rFonts w:ascii="Trebuchet MS" w:hAnsi="Trebuchet MS"/>
        </w:rPr>
        <w:fldChar w:fldCharType="begin"/>
      </w:r>
      <w:r w:rsidRPr="00835739">
        <w:rPr>
          <w:rFonts w:ascii="Trebuchet MS" w:hAnsi="Trebuchet MS"/>
        </w:rPr>
        <w:instrText xml:space="preserve"> ADDIN EN.CITE &lt;EndNote&gt;&lt;Cite&gt;&lt;Author&gt;Garro&lt;/Author&gt;&lt;Year&gt;2014&lt;/Year&gt;&lt;RecNum&gt;1789&lt;/RecNum&gt;&lt;DisplayText&gt;(Garro 2014)&lt;/DisplayText&gt;&lt;record&gt;&lt;rec-number&gt;1789&lt;/rec-number&gt;&lt;foreign-keys&gt;&lt;key app="EN" db-id="5xzdwe5a25559pezsxmxrszkvtt9zwrf2ev0" timestamp="0"&gt;1789&lt;/key&gt;&lt;/foreign-keys&gt;&lt;ref-type name="Journal Article"&gt;17&lt;/ref-type&gt;&lt;contributors&gt;&lt;authors&gt;&lt;author&gt;Garro, G.&lt;/author&gt;&lt;/authors&gt;&lt;/contributors&gt;&lt;titles&gt;&lt;title&gt;Incidencia de infecciones intrahospitalarias en establecimientos de salud con internamiento en el Perú, 2012-2013.&lt;/title&gt;&lt;secondary-title&gt;Bol. Epidemiol.&lt;/secondary-title&gt;&lt;/titles&gt;&lt;pages&gt;329-333&lt;/pages&gt;&lt;volume&gt;23&lt;/volume&gt;&lt;number&gt;17&lt;/number&gt;&lt;dates&gt;&lt;year&gt;2014&lt;/year&gt;&lt;/dates&gt;&lt;isbn&gt;1816-8655&lt;/isbn&gt;&lt;urls&gt;&lt;/urls&gt;&lt;language&gt;Spa&lt;/language&gt;&lt;/record&gt;&lt;/Cite&gt;&lt;/EndNote&gt;</w:instrText>
      </w:r>
      <w:r w:rsidRPr="00835739">
        <w:rPr>
          <w:rFonts w:ascii="Trebuchet MS" w:hAnsi="Trebuchet MS"/>
        </w:rPr>
        <w:fldChar w:fldCharType="separate"/>
      </w:r>
      <w:r w:rsidRPr="00835739">
        <w:rPr>
          <w:rFonts w:ascii="Trebuchet MS" w:hAnsi="Trebuchet MS"/>
          <w:noProof/>
        </w:rPr>
        <w:t>(</w:t>
      </w:r>
      <w:hyperlink w:anchor="_ENREF_8" w:tooltip="Garro, 2014 #1789" w:history="1">
        <w:r w:rsidRPr="00835739">
          <w:rPr>
            <w:rStyle w:val="Hipervnculo"/>
            <w:rFonts w:ascii="Trebuchet MS" w:hAnsi="Trebuchet MS"/>
            <w:noProof/>
            <w:color w:val="auto"/>
          </w:rPr>
          <w:t>Garro 2014</w:t>
        </w:r>
      </w:hyperlink>
      <w:r w:rsidRPr="00835739">
        <w:rPr>
          <w:rFonts w:ascii="Trebuchet MS" w:hAnsi="Trebuchet MS"/>
          <w:noProof/>
        </w:rPr>
        <w:t>)</w:t>
      </w:r>
      <w:r w:rsidRPr="00835739">
        <w:rPr>
          <w:rFonts w:ascii="Trebuchet MS" w:hAnsi="Trebuchet MS"/>
        </w:rPr>
        <w:fldChar w:fldCharType="end"/>
      </w:r>
      <w:r w:rsidRPr="00835739">
        <w:rPr>
          <w:rFonts w:ascii="Trebuchet MS" w:hAnsi="Trebuchet MS"/>
        </w:rPr>
        <w:t>.</w:t>
      </w:r>
    </w:p>
    <w:bookmarkEnd w:id="29"/>
    <w:p w14:paraId="59665B7B" w14:textId="77777777" w:rsidR="00805662" w:rsidRPr="00835739" w:rsidRDefault="00805662" w:rsidP="00653AE5">
      <w:pPr>
        <w:spacing w:after="0"/>
        <w:jc w:val="both"/>
        <w:rPr>
          <w:rFonts w:ascii="Trebuchet MS" w:hAnsi="Trebuchet MS"/>
        </w:rPr>
      </w:pPr>
    </w:p>
    <w:p w14:paraId="11FC78EC" w14:textId="1A3E2F06" w:rsidR="00805662" w:rsidRPr="009B266C" w:rsidRDefault="00805662" w:rsidP="00653AE5">
      <w:pPr>
        <w:spacing w:after="0"/>
        <w:jc w:val="both"/>
        <w:rPr>
          <w:rFonts w:ascii="Trebuchet MS" w:hAnsi="Trebuchet MS"/>
        </w:rPr>
      </w:pPr>
    </w:p>
    <w:p w14:paraId="56FC328E" w14:textId="22FF4359" w:rsidR="009B266C" w:rsidRPr="009B266C" w:rsidRDefault="009B266C" w:rsidP="009232B6">
      <w:pPr>
        <w:pStyle w:val="Prrafodelista"/>
        <w:numPr>
          <w:ilvl w:val="1"/>
          <w:numId w:val="27"/>
        </w:numPr>
        <w:spacing w:after="0"/>
        <w:ind w:left="851" w:hanging="578"/>
        <w:jc w:val="both"/>
        <w:rPr>
          <w:rFonts w:ascii="Trebuchet MS" w:hAnsi="Trebuchet MS"/>
          <w:b/>
          <w:bCs/>
        </w:rPr>
      </w:pPr>
      <w:r w:rsidRPr="009B266C">
        <w:rPr>
          <w:rFonts w:ascii="Trebuchet MS" w:hAnsi="Trebuchet MS"/>
          <w:b/>
          <w:bCs/>
        </w:rPr>
        <w:t>PREVENCIÓN DE INFECCIONES HOSPITALARIAS A TRAVÉS DE LA HIGIENE DE MANOS</w:t>
      </w:r>
    </w:p>
    <w:p w14:paraId="3524A816" w14:textId="77777777" w:rsidR="009B266C" w:rsidRPr="009B266C" w:rsidRDefault="009B266C" w:rsidP="009B266C">
      <w:pPr>
        <w:pStyle w:val="Prrafodelista"/>
        <w:spacing w:after="0"/>
        <w:ind w:left="851"/>
        <w:contextualSpacing w:val="0"/>
        <w:jc w:val="both"/>
        <w:rPr>
          <w:rFonts w:ascii="Trebuchet MS" w:hAnsi="Trebuchet MS"/>
        </w:rPr>
      </w:pPr>
      <w:r w:rsidRPr="009B266C">
        <w:rPr>
          <w:rFonts w:ascii="Trebuchet MS" w:hAnsi="Trebuchet MS"/>
        </w:rPr>
        <w:t>Prácticas básicas para la higiene de las manos:</w:t>
      </w:r>
    </w:p>
    <w:p w14:paraId="5A512942"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Seleccionar los productos adecuados (calidad de evidencia: II).</w:t>
      </w:r>
    </w:p>
    <w:p w14:paraId="76A8BDF0"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Proporcionar un cómodo acceso a los dispensadores e insumos para la higiene de manos, colocándolas de manera estratégica y asegurar que se reemplazan de forma rutinaria con la frecuencia necesaria (calidad de evidencia: III).</w:t>
      </w:r>
    </w:p>
    <w:p w14:paraId="428B8EC8"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Involucrar al personal de salud en la elección de productos (calidad de evidencia: III).</w:t>
      </w:r>
    </w:p>
    <w:p w14:paraId="7EF16C63"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Realice la higiene de manos con un desinfectante para manos a base de alcohol o, alternativamente, un jabón con o sin antimicrobiano para los 5 momentos (calidad de evidencia: II).</w:t>
      </w:r>
    </w:p>
    <w:p w14:paraId="0ED81B16"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Realizar la higiene de manos con jabón antiséptico o sin antimicrobiano cuando las manos están visiblemente sucias (calidad de evidencia: II).</w:t>
      </w:r>
    </w:p>
    <w:p w14:paraId="1393DE0E"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Evaluar barreras específicas de la unidad o de la institución para la higiene de manos con el personal de salud de primera línea con el propósito de identificar intervenciones que sean localmente relevantes (calidad de evidencia: III).</w:t>
      </w:r>
    </w:p>
    <w:p w14:paraId="2ABA885E"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Implementar una estrategia multimodal (“bundle” o paquete) para mejorar el cumplimiento la higiene de manos para abordar directamente las barreras más importantes de la organización (calidad de evidencia: II).</w:t>
      </w:r>
    </w:p>
    <w:p w14:paraId="510E4A5A"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lastRenderedPageBreak/>
        <w:t>Capacitar, motivar y asegurar la competencia del personal de salud (cualquiera que cuide al paciente en nombre de la institución) sobre la higiene de manos adecuada (calidad de evidencia: III).</w:t>
      </w:r>
    </w:p>
    <w:p w14:paraId="2C472E1F"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Medir el cumplimiento de la higiene de manos a través de la observación directa (observadores humanos), la medición del volumen del producto, o un control automatizado (calidad de evidencia: II).</w:t>
      </w:r>
    </w:p>
    <w:p w14:paraId="41C1236B" w14:textId="77777777" w:rsidR="009B266C" w:rsidRPr="009B266C" w:rsidRDefault="009B266C" w:rsidP="009B266C">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Proporcionar retroalimentación al personal de salud sobre el cumplimiento de la higiene de manos (calidad de evidencia: III).</w:t>
      </w:r>
    </w:p>
    <w:p w14:paraId="26A26D2C" w14:textId="77777777" w:rsidR="0005525D" w:rsidRDefault="0005525D" w:rsidP="009B266C">
      <w:pPr>
        <w:pStyle w:val="Prrafodelista"/>
        <w:spacing w:after="0"/>
        <w:ind w:left="993"/>
        <w:contextualSpacing w:val="0"/>
        <w:jc w:val="both"/>
        <w:rPr>
          <w:rFonts w:ascii="Trebuchet MS" w:hAnsi="Trebuchet MS"/>
        </w:rPr>
      </w:pPr>
    </w:p>
    <w:p w14:paraId="1237D218" w14:textId="7438159F" w:rsidR="009B266C" w:rsidRPr="009B266C" w:rsidRDefault="009B266C" w:rsidP="009B266C">
      <w:pPr>
        <w:pStyle w:val="Prrafodelista"/>
        <w:spacing w:after="0"/>
        <w:ind w:left="993"/>
        <w:contextualSpacing w:val="0"/>
        <w:jc w:val="both"/>
        <w:rPr>
          <w:rFonts w:ascii="Trebuchet MS" w:hAnsi="Trebuchet MS"/>
        </w:rPr>
      </w:pPr>
      <w:r w:rsidRPr="009B266C">
        <w:rPr>
          <w:rFonts w:ascii="Trebuchet MS" w:hAnsi="Trebuchet MS"/>
        </w:rPr>
        <w:t>Enfoques especiales para la higiene de manos.</w:t>
      </w:r>
    </w:p>
    <w:p w14:paraId="0283A542" w14:textId="77777777" w:rsidR="009B266C" w:rsidRPr="009B266C" w:rsidRDefault="009B266C" w:rsidP="009B266C">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Durante los brotes de norovirus, además de las precauciones de contacto que requieren el uso de guantes, considere el uso preferencial del lavado de manos con agua y jabón después de atender a los pacientes con infección conocida o sospechada por norovirus (calidad de evidencia: III).</w:t>
      </w:r>
    </w:p>
    <w:p w14:paraId="520400F2" w14:textId="77777777" w:rsidR="009B266C" w:rsidRDefault="009B266C" w:rsidP="009B266C">
      <w:pPr>
        <w:pStyle w:val="Prrafodelista"/>
        <w:spacing w:after="0"/>
        <w:ind w:left="1560"/>
        <w:contextualSpacing w:val="0"/>
        <w:jc w:val="both"/>
        <w:rPr>
          <w:rFonts w:ascii="Trebuchet MS" w:hAnsi="Trebuchet MS"/>
        </w:rPr>
      </w:pPr>
    </w:p>
    <w:p w14:paraId="0F6793D8" w14:textId="467A044E" w:rsidR="009B266C" w:rsidRPr="009B266C" w:rsidRDefault="009B266C" w:rsidP="009B266C">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Durante los brotes por C. </w:t>
      </w:r>
      <w:proofErr w:type="spellStart"/>
      <w:r w:rsidRPr="009B266C">
        <w:rPr>
          <w:rFonts w:ascii="Trebuchet MS" w:hAnsi="Trebuchet MS"/>
        </w:rPr>
        <w:t>difficile</w:t>
      </w:r>
      <w:proofErr w:type="spellEnd"/>
      <w:r w:rsidRPr="009B266C">
        <w:rPr>
          <w:rFonts w:ascii="Trebuchet MS" w:hAnsi="Trebuchet MS"/>
        </w:rPr>
        <w:t xml:space="preserve"> o en lugares </w:t>
      </w:r>
      <w:proofErr w:type="spellStart"/>
      <w:r w:rsidRPr="009B266C">
        <w:rPr>
          <w:rFonts w:ascii="Trebuchet MS" w:hAnsi="Trebuchet MS"/>
        </w:rPr>
        <w:t>hiperendémicos</w:t>
      </w:r>
      <w:proofErr w:type="spellEnd"/>
      <w:r w:rsidRPr="009B266C">
        <w:rPr>
          <w:rFonts w:ascii="Trebuchet MS" w:hAnsi="Trebuchet MS"/>
        </w:rPr>
        <w:t xml:space="preserve"> por infecciones de C. </w:t>
      </w:r>
      <w:proofErr w:type="spellStart"/>
      <w:r w:rsidRPr="009B266C">
        <w:rPr>
          <w:rFonts w:ascii="Trebuchet MS" w:hAnsi="Trebuchet MS"/>
        </w:rPr>
        <w:t>difficile</w:t>
      </w:r>
      <w:proofErr w:type="spellEnd"/>
      <w:r w:rsidRPr="009B266C">
        <w:rPr>
          <w:rFonts w:ascii="Trebuchet MS" w:hAnsi="Trebuchet MS"/>
        </w:rPr>
        <w:t xml:space="preserve"> (CDI), además de las precauciones de contacto que requieren el uso de guantes, considere el uso preferencial del lavado de manos con agua y jabón después de atender a los pacientes con CDI conocida o sospechada (calidad de evidencia: III).</w:t>
      </w:r>
    </w:p>
    <w:p w14:paraId="0DD5242C" w14:textId="0A1FD7B6" w:rsidR="009B266C" w:rsidRPr="00835739" w:rsidRDefault="00E74E2C" w:rsidP="00A170A7">
      <w:pPr>
        <w:pStyle w:val="Prrafodelista"/>
        <w:spacing w:after="0"/>
        <w:ind w:left="1134"/>
        <w:jc w:val="both"/>
        <w:rPr>
          <w:rFonts w:ascii="Trebuchet MS" w:hAnsi="Trebuchet MS"/>
        </w:rPr>
      </w:pPr>
      <w:r w:rsidRPr="00E74E2C">
        <w:rPr>
          <w:rFonts w:ascii="Trebuchet MS" w:hAnsi="Trebuchet MS"/>
        </w:rPr>
        <w:t xml:space="preserve">Anexo 02: </w:t>
      </w:r>
      <w:r w:rsidRPr="00835739">
        <w:rPr>
          <w:rFonts w:ascii="Trebuchet MS" w:hAnsi="Trebuchet MS"/>
        </w:rPr>
        <w:t>Resumen de las medidas para mejorar el control de la infección</w:t>
      </w:r>
      <w:r w:rsidRPr="00835739">
        <w:rPr>
          <w:rFonts w:ascii="Trebuchet MS" w:hAnsi="Trebuchet MS"/>
          <w:b/>
          <w:bCs/>
        </w:rPr>
        <w:t xml:space="preserve"> </w:t>
      </w:r>
      <w:r w:rsidRPr="00835739">
        <w:rPr>
          <w:rFonts w:ascii="Trebuchet MS" w:hAnsi="Trebuchet MS" w:cs="Arial"/>
          <w:b/>
        </w:rPr>
        <w:fldChar w:fldCharType="begin"/>
      </w:r>
      <w:r w:rsidRPr="00835739">
        <w:rPr>
          <w:rFonts w:ascii="Trebuchet MS" w:hAnsi="Trebuchet MS" w:cs="Arial"/>
          <w:b/>
        </w:rPr>
        <w:instrText xml:space="preserve"> ADDIN EN.CITE &lt;EndNote&gt;&lt;Cite&gt;&lt;Author&gt;Damani&lt;/Author&gt;&lt;Year&gt;2007&lt;/Year&gt;&lt;RecNum&gt;7170&lt;/RecNum&gt;&lt;DisplayText&gt;(Damani 2007)&lt;/DisplayText&gt;&lt;record&gt;&lt;rec-number&gt;7170&lt;/rec-number&gt;&lt;foreign-keys&gt;&lt;key app="EN" db-id="5xzdwe5a25559pezsxmxrszkvtt9zwrf2ev0" timestamp="1506405849"&gt;7170&lt;/key&gt;&lt;/foreign-keys&gt;&lt;ref-type name="Journal Article"&gt;17&lt;/ref-type&gt;&lt;contributors&gt;&lt;authors&gt;&lt;author&gt;Damani, N.&lt;/author&gt;&lt;/authors&gt;&lt;/contributors&gt;&lt;auth-address&gt;Department of Medical Microbiology and Infection Prevention &amp;amp; Control, Northern Ireland, UK. drndamani@cahgt.n-i.nhs.uk&lt;/auth-address&gt;&lt;titles&gt;&lt;title&gt;Simple measures save lives: an approach to infection control in countries with limited resources&lt;/title&gt;&lt;secondary-title&gt;J Hosp Infect&lt;/secondary-title&gt;&lt;alt-title&gt;The Journal of hospital infection&lt;/alt-title&gt;&lt;/titles&gt;&lt;periodical&gt;&lt;full-title&gt;J Hosp Infect&lt;/full-title&gt;&lt;/periodical&gt;&lt;pages&gt;151-4&lt;/pages&gt;&lt;volume&gt;65 Suppl 2&lt;/volume&gt;&lt;edition&gt;2007/08/19&lt;/edition&gt;&lt;keywords&gt;&lt;keyword&gt;Community-Acquired Infections/prevention &amp;amp; control&lt;/keyword&gt;&lt;keyword&gt;Cross Infection/*prevention &amp;amp; control&lt;/keyword&gt;&lt;keyword&gt;*Developing Countries&lt;/keyword&gt;&lt;keyword&gt;Humans&lt;/keyword&gt;&lt;keyword&gt;Infection Control/economics/*methods&lt;/keyword&gt;&lt;keyword&gt;Infection Control Practitioners/*education&lt;/keyword&gt;&lt;/keywords&gt;&lt;dates&gt;&lt;year&gt;2007&lt;/year&gt;&lt;pub-dates&gt;&lt;date&gt;Jun&lt;/date&gt;&lt;/pub-dates&gt;&lt;/dates&gt;&lt;isbn&gt;0195-6701 (Print)&amp;#xD;0195-6701&lt;/isbn&gt;&lt;accession-num&gt;17540261&lt;/accession-num&gt;&lt;urls&gt;&lt;/urls&gt;&lt;electronic-resource-num&gt;10.1016/s0195-6701(07)60034-6&lt;/electronic-resource-num&gt;&lt;remote-database-provider&gt;NLM&lt;/remote-database-provider&gt;&lt;language&gt;eng&lt;/language&gt;&lt;/record&gt;&lt;/Cite&gt;&lt;/EndNote&gt;</w:instrText>
      </w:r>
      <w:r w:rsidRPr="00835739">
        <w:rPr>
          <w:rFonts w:ascii="Trebuchet MS" w:hAnsi="Trebuchet MS" w:cs="Arial"/>
          <w:b/>
        </w:rPr>
        <w:fldChar w:fldCharType="separate"/>
      </w:r>
      <w:r w:rsidRPr="00835739">
        <w:rPr>
          <w:rFonts w:ascii="Trebuchet MS" w:hAnsi="Trebuchet MS" w:cs="Arial"/>
          <w:b/>
          <w:noProof/>
        </w:rPr>
        <w:t>(</w:t>
      </w:r>
      <w:hyperlink w:anchor="_ENREF_5" w:tooltip="Damani, 2007 #7170" w:history="1">
        <w:r w:rsidRPr="00835739">
          <w:rPr>
            <w:rStyle w:val="Hipervnculo"/>
            <w:rFonts w:ascii="Trebuchet MS" w:hAnsi="Trebuchet MS" w:cs="Arial"/>
            <w:noProof/>
            <w:color w:val="auto"/>
          </w:rPr>
          <w:t>Damani 2007</w:t>
        </w:r>
      </w:hyperlink>
      <w:r w:rsidRPr="00835739">
        <w:rPr>
          <w:rFonts w:ascii="Trebuchet MS" w:hAnsi="Trebuchet MS" w:cs="Arial"/>
          <w:b/>
          <w:noProof/>
        </w:rPr>
        <w:t>)</w:t>
      </w:r>
      <w:r w:rsidRPr="00835739">
        <w:rPr>
          <w:rFonts w:ascii="Trebuchet MS" w:hAnsi="Trebuchet MS" w:cs="Arial"/>
          <w:b/>
        </w:rPr>
        <w:fldChar w:fldCharType="end"/>
      </w:r>
    </w:p>
    <w:p w14:paraId="65913C9C" w14:textId="0FCF1F9D" w:rsidR="009B266C" w:rsidRPr="00835739" w:rsidRDefault="009B266C" w:rsidP="009B266C">
      <w:pPr>
        <w:pStyle w:val="Prrafodelista"/>
        <w:spacing w:after="0" w:line="360" w:lineRule="auto"/>
        <w:ind w:left="851"/>
        <w:jc w:val="both"/>
        <w:rPr>
          <w:rFonts w:ascii="Trebuchet MS" w:hAnsi="Trebuchet MS"/>
          <w:b/>
          <w:bCs/>
        </w:rPr>
      </w:pPr>
    </w:p>
    <w:p w14:paraId="41D5C766" w14:textId="2D48A55A" w:rsidR="00EB2F3F" w:rsidRPr="009B266C" w:rsidRDefault="00AA58D6" w:rsidP="009232B6">
      <w:pPr>
        <w:pStyle w:val="Prrafodelista"/>
        <w:numPr>
          <w:ilvl w:val="1"/>
          <w:numId w:val="27"/>
        </w:numPr>
        <w:spacing w:after="0"/>
        <w:ind w:left="851" w:hanging="578"/>
        <w:jc w:val="both"/>
        <w:rPr>
          <w:rFonts w:ascii="Trebuchet MS" w:hAnsi="Trebuchet MS"/>
          <w:b/>
          <w:bCs/>
        </w:rPr>
      </w:pPr>
      <w:r w:rsidRPr="009B266C">
        <w:rPr>
          <w:rFonts w:ascii="Trebuchet MS" w:hAnsi="Trebuchet MS"/>
          <w:b/>
          <w:bCs/>
        </w:rPr>
        <w:t>ESTRUCTURA</w:t>
      </w:r>
      <w:r w:rsidR="008F1B3A" w:rsidRPr="009B266C">
        <w:rPr>
          <w:rFonts w:ascii="Trebuchet MS" w:hAnsi="Trebuchet MS"/>
          <w:b/>
          <w:bCs/>
        </w:rPr>
        <w:t xml:space="preserve"> DE BUENAS PRÁCTICAS IIH</w:t>
      </w:r>
    </w:p>
    <w:p w14:paraId="3466FB97" w14:textId="0BC67747" w:rsidR="0013634B" w:rsidRPr="009B266C" w:rsidRDefault="00E407DF" w:rsidP="00044A74">
      <w:pPr>
        <w:spacing w:after="0"/>
        <w:ind w:left="426"/>
        <w:jc w:val="both"/>
        <w:rPr>
          <w:rFonts w:ascii="Trebuchet MS" w:hAnsi="Trebuchet MS"/>
        </w:rPr>
      </w:pPr>
      <w:r w:rsidRPr="009B266C">
        <w:rPr>
          <w:rFonts w:ascii="Trebuchet MS" w:hAnsi="Trebuchet MS"/>
        </w:rPr>
        <w:t>En el presente documento</w:t>
      </w:r>
      <w:r w:rsidR="00DD68D7" w:rsidRPr="009B266C">
        <w:rPr>
          <w:rFonts w:ascii="Trebuchet MS" w:hAnsi="Trebuchet MS"/>
        </w:rPr>
        <w:t xml:space="preserve"> se detallará</w:t>
      </w:r>
      <w:r w:rsidR="007A1B98" w:rsidRPr="009B266C">
        <w:rPr>
          <w:rFonts w:ascii="Trebuchet MS" w:hAnsi="Trebuchet MS"/>
        </w:rPr>
        <w:t xml:space="preserve">n </w:t>
      </w:r>
      <w:r w:rsidR="00DD68D7" w:rsidRPr="009B266C">
        <w:rPr>
          <w:rFonts w:ascii="Trebuchet MS" w:hAnsi="Trebuchet MS"/>
        </w:rPr>
        <w:t xml:space="preserve">las </w:t>
      </w:r>
      <w:r w:rsidR="008E7416" w:rsidRPr="009B266C">
        <w:rPr>
          <w:rFonts w:ascii="Trebuchet MS" w:hAnsi="Trebuchet MS"/>
        </w:rPr>
        <w:t>recomendaciones</w:t>
      </w:r>
      <w:r w:rsidR="00DD68D7" w:rsidRPr="009B266C">
        <w:rPr>
          <w:rFonts w:ascii="Trebuchet MS" w:hAnsi="Trebuchet MS"/>
        </w:rPr>
        <w:t xml:space="preserve"> </w:t>
      </w:r>
      <w:r w:rsidR="00157B9A" w:rsidRPr="009B266C">
        <w:rPr>
          <w:rFonts w:ascii="Trebuchet MS" w:hAnsi="Trebuchet MS"/>
        </w:rPr>
        <w:t>para prevenir las diversas i</w:t>
      </w:r>
      <w:r w:rsidR="00DD68D7" w:rsidRPr="009B266C">
        <w:rPr>
          <w:rFonts w:ascii="Trebuchet MS" w:hAnsi="Trebuchet MS"/>
        </w:rPr>
        <w:t>nfecci</w:t>
      </w:r>
      <w:r w:rsidR="00157B9A" w:rsidRPr="009B266C">
        <w:rPr>
          <w:rFonts w:ascii="Trebuchet MS" w:hAnsi="Trebuchet MS"/>
        </w:rPr>
        <w:t>ones</w:t>
      </w:r>
      <w:r w:rsidR="00DD68D7" w:rsidRPr="009B266C">
        <w:rPr>
          <w:rFonts w:ascii="Trebuchet MS" w:hAnsi="Trebuchet MS"/>
        </w:rPr>
        <w:t xml:space="preserve"> intrahospitalaria</w:t>
      </w:r>
      <w:r w:rsidR="00157B9A" w:rsidRPr="009B266C">
        <w:rPr>
          <w:rFonts w:ascii="Trebuchet MS" w:hAnsi="Trebuchet MS"/>
        </w:rPr>
        <w:t>s</w:t>
      </w:r>
      <w:r w:rsidR="00137EE1" w:rsidRPr="009B266C">
        <w:rPr>
          <w:rFonts w:ascii="Trebuchet MS" w:hAnsi="Trebuchet MS"/>
        </w:rPr>
        <w:t>, considerando evidencias científicas</w:t>
      </w:r>
      <w:r w:rsidR="00CD4B79" w:rsidRPr="009B266C">
        <w:rPr>
          <w:rFonts w:ascii="Trebuchet MS" w:hAnsi="Trebuchet MS"/>
        </w:rPr>
        <w:t>. Las cuales, comprenderán lo siguiente:</w:t>
      </w:r>
      <w:r w:rsidR="008E7416" w:rsidRPr="009B266C">
        <w:rPr>
          <w:rFonts w:ascii="Trebuchet MS" w:hAnsi="Trebuchet MS"/>
        </w:rPr>
        <w:t xml:space="preserve"> </w:t>
      </w:r>
    </w:p>
    <w:p w14:paraId="19D8CD3F" w14:textId="42AA6637" w:rsidR="00CD4B79" w:rsidRPr="009B266C" w:rsidRDefault="00CD4B79" w:rsidP="009232B6">
      <w:pPr>
        <w:pStyle w:val="Prrafodelista"/>
        <w:numPr>
          <w:ilvl w:val="0"/>
          <w:numId w:val="23"/>
        </w:numPr>
        <w:spacing w:after="0"/>
        <w:ind w:left="993" w:hanging="283"/>
        <w:jc w:val="both"/>
        <w:rPr>
          <w:rFonts w:ascii="Trebuchet MS" w:hAnsi="Trebuchet MS"/>
        </w:rPr>
      </w:pPr>
      <w:r w:rsidRPr="009B266C">
        <w:rPr>
          <w:rFonts w:ascii="Trebuchet MS" w:hAnsi="Trebuchet MS"/>
        </w:rPr>
        <w:t xml:space="preserve">Guías de prevención de IAAS con evidencias científicas. </w:t>
      </w:r>
    </w:p>
    <w:p w14:paraId="0D83867A" w14:textId="4EE16C7D" w:rsidR="00CD4B79" w:rsidRPr="009B266C" w:rsidRDefault="00CD4B79" w:rsidP="009232B6">
      <w:pPr>
        <w:pStyle w:val="Prrafodelista"/>
        <w:numPr>
          <w:ilvl w:val="0"/>
          <w:numId w:val="23"/>
        </w:numPr>
        <w:spacing w:after="0"/>
        <w:ind w:left="993" w:hanging="283"/>
        <w:jc w:val="both"/>
        <w:rPr>
          <w:rFonts w:ascii="Trebuchet MS" w:hAnsi="Trebuchet MS"/>
        </w:rPr>
      </w:pPr>
      <w:proofErr w:type="spellStart"/>
      <w:r w:rsidRPr="009B266C">
        <w:rPr>
          <w:rFonts w:ascii="Trebuchet MS" w:hAnsi="Trebuchet MS"/>
        </w:rPr>
        <w:t>Care</w:t>
      </w:r>
      <w:proofErr w:type="spellEnd"/>
      <w:r w:rsidRPr="009B266C">
        <w:rPr>
          <w:rFonts w:ascii="Trebuchet MS" w:hAnsi="Trebuchet MS"/>
        </w:rPr>
        <w:t xml:space="preserve"> </w:t>
      </w:r>
      <w:proofErr w:type="spellStart"/>
      <w:r w:rsidRPr="009B266C">
        <w:rPr>
          <w:rFonts w:ascii="Trebuchet MS" w:hAnsi="Trebuchet MS"/>
        </w:rPr>
        <w:t>Bundle</w:t>
      </w:r>
      <w:proofErr w:type="spellEnd"/>
    </w:p>
    <w:p w14:paraId="390BCC9B" w14:textId="77777777" w:rsidR="00CD4B79" w:rsidRPr="009B266C" w:rsidRDefault="00CD4B79" w:rsidP="00653AE5">
      <w:pPr>
        <w:spacing w:after="0"/>
        <w:jc w:val="both"/>
        <w:rPr>
          <w:rFonts w:ascii="Trebuchet MS" w:hAnsi="Trebuchet MS"/>
        </w:rPr>
      </w:pPr>
    </w:p>
    <w:p w14:paraId="5A2F9514" w14:textId="0D0FCDE9" w:rsidR="00E407DF" w:rsidRPr="0015711F" w:rsidRDefault="00DD68D7" w:rsidP="00044A74">
      <w:pPr>
        <w:spacing w:after="0"/>
        <w:ind w:left="426"/>
        <w:jc w:val="both"/>
        <w:rPr>
          <w:rFonts w:ascii="Trebuchet MS" w:hAnsi="Trebuchet MS"/>
        </w:rPr>
      </w:pPr>
      <w:r w:rsidRPr="009B266C">
        <w:rPr>
          <w:rFonts w:ascii="Trebuchet MS" w:hAnsi="Trebuchet MS"/>
        </w:rPr>
        <w:t xml:space="preserve">Para </w:t>
      </w:r>
      <w:r w:rsidR="00D3618F" w:rsidRPr="009B266C">
        <w:rPr>
          <w:rFonts w:ascii="Trebuchet MS" w:hAnsi="Trebuchet MS"/>
        </w:rPr>
        <w:t>ello</w:t>
      </w:r>
      <w:r w:rsidR="00E407DF" w:rsidRPr="009B266C">
        <w:rPr>
          <w:rFonts w:ascii="Trebuchet MS" w:hAnsi="Trebuchet MS"/>
        </w:rPr>
        <w:t xml:space="preserve">, se evaluará las </w:t>
      </w:r>
      <w:r w:rsidR="00E407DF" w:rsidRPr="0015711F">
        <w:rPr>
          <w:rFonts w:ascii="Trebuchet MS" w:hAnsi="Trebuchet MS"/>
        </w:rPr>
        <w:t xml:space="preserve">siguientes infecciones: </w:t>
      </w:r>
    </w:p>
    <w:p w14:paraId="4D01839E" w14:textId="191E81E6" w:rsidR="00044A74" w:rsidRPr="0015711F" w:rsidRDefault="00044A74" w:rsidP="009232B6">
      <w:pPr>
        <w:pStyle w:val="Prrafodelista"/>
        <w:numPr>
          <w:ilvl w:val="0"/>
          <w:numId w:val="24"/>
        </w:numPr>
        <w:spacing w:after="0"/>
        <w:ind w:left="993"/>
        <w:jc w:val="both"/>
        <w:rPr>
          <w:rFonts w:ascii="Trebuchet MS" w:hAnsi="Trebuchet MS"/>
          <w:bCs/>
        </w:rPr>
      </w:pPr>
      <w:r w:rsidRPr="0015711F">
        <w:rPr>
          <w:rFonts w:ascii="Trebuchet MS" w:hAnsi="Trebuchet MS"/>
          <w:bCs/>
        </w:rPr>
        <w:t>Neumonía asociada a ventilador</w:t>
      </w:r>
      <w:r w:rsidR="00A36B2E" w:rsidRPr="0015711F">
        <w:rPr>
          <w:rFonts w:ascii="Trebuchet MS" w:hAnsi="Trebuchet MS"/>
          <w:bCs/>
        </w:rPr>
        <w:t xml:space="preserve"> mecánico</w:t>
      </w:r>
      <w:r w:rsidRPr="0015711F">
        <w:rPr>
          <w:rFonts w:ascii="Trebuchet MS" w:hAnsi="Trebuchet MS"/>
          <w:bCs/>
        </w:rPr>
        <w:t xml:space="preserve"> (NAV). </w:t>
      </w:r>
    </w:p>
    <w:p w14:paraId="3D7DDA24" w14:textId="77777777" w:rsidR="00044A74" w:rsidRPr="0015711F" w:rsidRDefault="00044A74" w:rsidP="009232B6">
      <w:pPr>
        <w:pStyle w:val="Prrafodelista"/>
        <w:numPr>
          <w:ilvl w:val="0"/>
          <w:numId w:val="24"/>
        </w:numPr>
        <w:spacing w:after="0"/>
        <w:ind w:left="993"/>
        <w:jc w:val="both"/>
        <w:rPr>
          <w:rFonts w:ascii="Trebuchet MS" w:hAnsi="Trebuchet MS"/>
        </w:rPr>
      </w:pPr>
      <w:r w:rsidRPr="0015711F">
        <w:rPr>
          <w:rFonts w:ascii="Trebuchet MS" w:hAnsi="Trebuchet MS"/>
        </w:rPr>
        <w:t xml:space="preserve">Infección de Torrente Sanguíneo (ITS) asociado a Catéter Intravascular (CLABSI). </w:t>
      </w:r>
    </w:p>
    <w:p w14:paraId="6A7E80A3" w14:textId="034209F6" w:rsidR="00E407DF" w:rsidRPr="0015711F" w:rsidRDefault="00E407DF" w:rsidP="009232B6">
      <w:pPr>
        <w:pStyle w:val="Prrafodelista"/>
        <w:numPr>
          <w:ilvl w:val="0"/>
          <w:numId w:val="24"/>
        </w:numPr>
        <w:spacing w:after="0"/>
        <w:ind w:left="993"/>
        <w:jc w:val="both"/>
        <w:rPr>
          <w:rFonts w:ascii="Trebuchet MS" w:hAnsi="Trebuchet MS"/>
        </w:rPr>
      </w:pPr>
      <w:r w:rsidRPr="0015711F">
        <w:rPr>
          <w:rFonts w:ascii="Trebuchet MS" w:hAnsi="Trebuchet MS"/>
        </w:rPr>
        <w:t>Infección urinaria asociada a catéter</w:t>
      </w:r>
      <w:r w:rsidR="00DD68D7" w:rsidRPr="0015711F">
        <w:rPr>
          <w:rFonts w:ascii="Trebuchet MS" w:hAnsi="Trebuchet MS"/>
        </w:rPr>
        <w:t>.</w:t>
      </w:r>
      <w:r w:rsidR="0013634B" w:rsidRPr="0015711F">
        <w:rPr>
          <w:rFonts w:ascii="Trebuchet MS" w:hAnsi="Trebuchet MS"/>
        </w:rPr>
        <w:t xml:space="preserve"> </w:t>
      </w:r>
    </w:p>
    <w:p w14:paraId="4060F51F" w14:textId="77777777" w:rsidR="00044A74" w:rsidRPr="0015711F" w:rsidRDefault="00044A74" w:rsidP="009232B6">
      <w:pPr>
        <w:pStyle w:val="Prrafodelista"/>
        <w:numPr>
          <w:ilvl w:val="0"/>
          <w:numId w:val="24"/>
        </w:numPr>
        <w:spacing w:after="0"/>
        <w:ind w:left="993"/>
        <w:jc w:val="both"/>
        <w:rPr>
          <w:rFonts w:ascii="Trebuchet MS" w:hAnsi="Trebuchet MS"/>
        </w:rPr>
      </w:pPr>
      <w:r w:rsidRPr="0015711F">
        <w:rPr>
          <w:rFonts w:ascii="Trebuchet MS" w:hAnsi="Trebuchet MS"/>
        </w:rPr>
        <w:t xml:space="preserve">Infección de sitio quirúrgico (ISQ). </w:t>
      </w:r>
    </w:p>
    <w:p w14:paraId="06CFFDE5" w14:textId="74E2B1F1" w:rsidR="00E407DF" w:rsidRPr="0015711F" w:rsidRDefault="00D0283D" w:rsidP="009232B6">
      <w:pPr>
        <w:pStyle w:val="Prrafodelista"/>
        <w:numPr>
          <w:ilvl w:val="0"/>
          <w:numId w:val="24"/>
        </w:numPr>
        <w:spacing w:after="0"/>
        <w:ind w:left="993"/>
        <w:jc w:val="both"/>
        <w:rPr>
          <w:rFonts w:ascii="Trebuchet MS" w:hAnsi="Trebuchet MS"/>
        </w:rPr>
      </w:pPr>
      <w:r w:rsidRPr="0015711F">
        <w:rPr>
          <w:rFonts w:ascii="Trebuchet MS" w:hAnsi="Trebuchet MS"/>
        </w:rPr>
        <w:t xml:space="preserve">Prevención de </w:t>
      </w:r>
      <w:r w:rsidR="00E407DF" w:rsidRPr="0015711F">
        <w:rPr>
          <w:rFonts w:ascii="Trebuchet MS" w:hAnsi="Trebuchet MS"/>
        </w:rPr>
        <w:t>Infecci</w:t>
      </w:r>
      <w:r w:rsidRPr="0015711F">
        <w:rPr>
          <w:rFonts w:ascii="Trebuchet MS" w:hAnsi="Trebuchet MS"/>
        </w:rPr>
        <w:t>ones</w:t>
      </w:r>
      <w:r w:rsidR="00E407DF" w:rsidRPr="0015711F">
        <w:rPr>
          <w:rFonts w:ascii="Trebuchet MS" w:hAnsi="Trebuchet MS"/>
        </w:rPr>
        <w:t xml:space="preserve"> por </w:t>
      </w:r>
      <w:proofErr w:type="spellStart"/>
      <w:r w:rsidR="00E407DF" w:rsidRPr="0015711F">
        <w:rPr>
          <w:rFonts w:ascii="Trebuchet MS" w:hAnsi="Trebuchet MS"/>
          <w:i/>
          <w:iCs/>
        </w:rPr>
        <w:t>Clostridium</w:t>
      </w:r>
      <w:proofErr w:type="spellEnd"/>
      <w:r w:rsidR="00E407DF" w:rsidRPr="0015711F">
        <w:rPr>
          <w:rFonts w:ascii="Trebuchet MS" w:hAnsi="Trebuchet MS"/>
          <w:i/>
          <w:iCs/>
        </w:rPr>
        <w:t xml:space="preserve"> </w:t>
      </w:r>
      <w:proofErr w:type="spellStart"/>
      <w:r w:rsidR="00E407DF" w:rsidRPr="0015711F">
        <w:rPr>
          <w:rFonts w:ascii="Trebuchet MS" w:hAnsi="Trebuchet MS"/>
          <w:i/>
          <w:iCs/>
        </w:rPr>
        <w:t>difficile</w:t>
      </w:r>
      <w:proofErr w:type="spellEnd"/>
      <w:r w:rsidR="00E407DF" w:rsidRPr="0015711F">
        <w:rPr>
          <w:rFonts w:ascii="Trebuchet MS" w:hAnsi="Trebuchet MS"/>
        </w:rPr>
        <w:t xml:space="preserve"> (CDI)</w:t>
      </w:r>
      <w:r w:rsidR="00DD68D7" w:rsidRPr="0015711F">
        <w:rPr>
          <w:rFonts w:ascii="Trebuchet MS" w:hAnsi="Trebuchet MS"/>
        </w:rPr>
        <w:t>.</w:t>
      </w:r>
      <w:r w:rsidR="0013634B" w:rsidRPr="0015711F">
        <w:rPr>
          <w:rFonts w:ascii="Trebuchet MS" w:hAnsi="Trebuchet MS"/>
        </w:rPr>
        <w:t xml:space="preserve"> </w:t>
      </w:r>
    </w:p>
    <w:p w14:paraId="0858E452" w14:textId="749246F8" w:rsidR="00DD68D7" w:rsidRPr="0015711F" w:rsidRDefault="00D0283D" w:rsidP="009232B6">
      <w:pPr>
        <w:pStyle w:val="Prrafodelista"/>
        <w:numPr>
          <w:ilvl w:val="0"/>
          <w:numId w:val="24"/>
        </w:numPr>
        <w:spacing w:after="0"/>
        <w:ind w:left="993"/>
        <w:jc w:val="both"/>
        <w:rPr>
          <w:rFonts w:ascii="Trebuchet MS" w:hAnsi="Trebuchet MS"/>
          <w:bCs/>
        </w:rPr>
      </w:pPr>
      <w:bookmarkStart w:id="30" w:name="_Hlk49933174"/>
      <w:r w:rsidRPr="0015711F">
        <w:rPr>
          <w:rFonts w:ascii="Trebuchet MS" w:hAnsi="Trebuchet MS"/>
        </w:rPr>
        <w:t xml:space="preserve">Prevención de Infecciones </w:t>
      </w:r>
      <w:proofErr w:type="spellStart"/>
      <w:r w:rsidR="00DD68D7" w:rsidRPr="0015711F">
        <w:rPr>
          <w:rFonts w:ascii="Trebuchet MS" w:hAnsi="Trebuchet MS"/>
          <w:bCs/>
          <w:i/>
        </w:rPr>
        <w:t>Staphylococcus</w:t>
      </w:r>
      <w:proofErr w:type="spellEnd"/>
      <w:r w:rsidR="00DD68D7" w:rsidRPr="0015711F">
        <w:rPr>
          <w:rFonts w:ascii="Trebuchet MS" w:hAnsi="Trebuchet MS"/>
          <w:bCs/>
          <w:i/>
        </w:rPr>
        <w:t xml:space="preserve"> </w:t>
      </w:r>
      <w:proofErr w:type="spellStart"/>
      <w:r w:rsidR="00DD68D7" w:rsidRPr="0015711F">
        <w:rPr>
          <w:rFonts w:ascii="Trebuchet MS" w:hAnsi="Trebuchet MS"/>
          <w:bCs/>
          <w:i/>
        </w:rPr>
        <w:t>aureus</w:t>
      </w:r>
      <w:proofErr w:type="spellEnd"/>
      <w:r w:rsidR="00DD68D7" w:rsidRPr="0015711F">
        <w:rPr>
          <w:rFonts w:ascii="Trebuchet MS" w:hAnsi="Trebuchet MS"/>
          <w:bCs/>
        </w:rPr>
        <w:t xml:space="preserve"> resistente a </w:t>
      </w:r>
      <w:proofErr w:type="spellStart"/>
      <w:r w:rsidR="00DD68D7" w:rsidRPr="0015711F">
        <w:rPr>
          <w:rFonts w:ascii="Trebuchet MS" w:hAnsi="Trebuchet MS"/>
          <w:bCs/>
        </w:rPr>
        <w:t>meticilina</w:t>
      </w:r>
      <w:proofErr w:type="spellEnd"/>
      <w:r w:rsidR="00DD68D7" w:rsidRPr="0015711F">
        <w:rPr>
          <w:rFonts w:ascii="Trebuchet MS" w:hAnsi="Trebuchet MS"/>
          <w:bCs/>
        </w:rPr>
        <w:t xml:space="preserve"> (SARM).</w:t>
      </w:r>
      <w:bookmarkEnd w:id="30"/>
      <w:r w:rsidR="0013634B" w:rsidRPr="0015711F">
        <w:rPr>
          <w:rFonts w:ascii="Trebuchet MS" w:hAnsi="Trebuchet MS"/>
          <w:bCs/>
        </w:rPr>
        <w:t xml:space="preserve"> </w:t>
      </w:r>
    </w:p>
    <w:p w14:paraId="49978BB5" w14:textId="756F86A7" w:rsidR="00254AA0" w:rsidRPr="0015711F" w:rsidRDefault="00E407DF" w:rsidP="00653AE5">
      <w:pPr>
        <w:spacing w:after="0"/>
        <w:rPr>
          <w:rFonts w:ascii="Trebuchet MS" w:hAnsi="Trebuchet MS"/>
        </w:rPr>
      </w:pPr>
      <w:r w:rsidRPr="0015711F">
        <w:rPr>
          <w:rFonts w:ascii="Trebuchet MS" w:hAnsi="Trebuchet MS"/>
        </w:rPr>
        <w:t xml:space="preserve">  </w:t>
      </w:r>
    </w:p>
    <w:p w14:paraId="06C83530" w14:textId="2AB9868A" w:rsidR="00137EE1" w:rsidRPr="009B266C" w:rsidRDefault="00137EE1" w:rsidP="00044A74">
      <w:pPr>
        <w:spacing w:after="0"/>
        <w:ind w:left="426"/>
        <w:jc w:val="both"/>
        <w:rPr>
          <w:rFonts w:ascii="Trebuchet MS" w:hAnsi="Trebuchet MS"/>
        </w:rPr>
      </w:pPr>
      <w:r w:rsidRPr="0015711F">
        <w:rPr>
          <w:rFonts w:ascii="Trebuchet MS" w:hAnsi="Trebuchet MS"/>
        </w:rPr>
        <w:lastRenderedPageBreak/>
        <w:t>En la publicación cada recomendación</w:t>
      </w:r>
      <w:r w:rsidRPr="009B266C">
        <w:rPr>
          <w:rFonts w:ascii="Trebuchet MS" w:hAnsi="Trebuchet MS"/>
        </w:rPr>
        <w:t xml:space="preserve"> de prevención de infección se le asignó una calificación de calidad de la evidencia (alta = I, moderada = II o baja = III) adaptada de los criterios utilizados por el sistema GRADE (Graduación de la Recomendación, Evaluación, Desarrollo y Evaluación) y el Grupo de Trabajo sobre Atención Preventiva de Salud Canadiense. </w:t>
      </w:r>
      <w:r w:rsidR="00DE5B51" w:rsidRPr="009B266C">
        <w:rPr>
          <w:rFonts w:ascii="Trebuchet MS" w:hAnsi="Trebuchet MS"/>
        </w:rPr>
        <w:t xml:space="preserve"> </w:t>
      </w:r>
    </w:p>
    <w:p w14:paraId="3D0F8EE0" w14:textId="630D723A" w:rsidR="00A65F98" w:rsidRDefault="00A65F98" w:rsidP="00653AE5">
      <w:pPr>
        <w:spacing w:after="0"/>
        <w:ind w:left="6"/>
        <w:jc w:val="both"/>
        <w:rPr>
          <w:rFonts w:ascii="Trebuchet MS" w:hAnsi="Trebuchet MS"/>
        </w:rPr>
      </w:pPr>
    </w:p>
    <w:p w14:paraId="15E411E9" w14:textId="698FCE44" w:rsidR="002D2E0D" w:rsidRDefault="002D2E0D" w:rsidP="00653AE5">
      <w:pPr>
        <w:spacing w:after="0"/>
        <w:ind w:left="6"/>
        <w:jc w:val="both"/>
        <w:rPr>
          <w:rFonts w:ascii="Trebuchet MS" w:hAnsi="Trebuchet MS"/>
        </w:rPr>
      </w:pPr>
    </w:p>
    <w:p w14:paraId="4CE8F080" w14:textId="1F5F4AA0" w:rsidR="002D2E0D" w:rsidRDefault="002D2E0D" w:rsidP="00653AE5">
      <w:pPr>
        <w:spacing w:after="0"/>
        <w:ind w:left="6"/>
        <w:jc w:val="both"/>
        <w:rPr>
          <w:rFonts w:ascii="Trebuchet MS" w:hAnsi="Trebuchet MS"/>
        </w:rPr>
      </w:pPr>
    </w:p>
    <w:p w14:paraId="25BE93B9" w14:textId="77777777" w:rsidR="002D2E0D" w:rsidRDefault="002D2E0D" w:rsidP="00653AE5">
      <w:pPr>
        <w:spacing w:after="0"/>
        <w:ind w:left="6"/>
        <w:jc w:val="both"/>
        <w:rPr>
          <w:rFonts w:ascii="Trebuchet MS" w:hAnsi="Trebuchet MS"/>
        </w:rPr>
      </w:pPr>
    </w:p>
    <w:p w14:paraId="746C746E" w14:textId="22DBA25C" w:rsidR="001D7903" w:rsidRPr="009B266C" w:rsidRDefault="009B266C" w:rsidP="009B266C">
      <w:pPr>
        <w:spacing w:after="0"/>
        <w:ind w:left="426"/>
        <w:jc w:val="both"/>
        <w:rPr>
          <w:rFonts w:ascii="Trebuchet MS" w:hAnsi="Trebuchet MS"/>
          <w:b/>
        </w:rPr>
      </w:pPr>
      <w:r>
        <w:rPr>
          <w:rFonts w:ascii="Trebuchet MS" w:hAnsi="Trebuchet MS"/>
          <w:b/>
        </w:rPr>
        <w:t xml:space="preserve">7.3.1. </w:t>
      </w:r>
      <w:r w:rsidR="001D7903" w:rsidRPr="009B266C">
        <w:rPr>
          <w:rFonts w:ascii="Trebuchet MS" w:hAnsi="Trebuchet MS"/>
          <w:b/>
        </w:rPr>
        <w:t>PREVENCIÓN DE NEUMONÍA ASOCIADA A VENTILADOR (NAV)</w:t>
      </w:r>
    </w:p>
    <w:p w14:paraId="336EC579" w14:textId="3B9A76EB" w:rsidR="001D7903" w:rsidRPr="009B266C" w:rsidRDefault="001D7903" w:rsidP="001D7903">
      <w:pPr>
        <w:pStyle w:val="Prrafodelista"/>
        <w:spacing w:after="0"/>
        <w:ind w:left="1082"/>
        <w:jc w:val="both"/>
        <w:rPr>
          <w:rFonts w:ascii="Trebuchet MS" w:hAnsi="Trebuchet MS"/>
          <w:b/>
        </w:rPr>
      </w:pPr>
    </w:p>
    <w:p w14:paraId="2B4AA9C6" w14:textId="2ECFFFDB" w:rsidR="00230F5D" w:rsidRPr="009B266C" w:rsidRDefault="00230F5D" w:rsidP="009232B6">
      <w:pPr>
        <w:pStyle w:val="Prrafodelista"/>
        <w:numPr>
          <w:ilvl w:val="3"/>
          <w:numId w:val="27"/>
        </w:numPr>
        <w:spacing w:after="0"/>
        <w:ind w:left="1560" w:hanging="938"/>
        <w:jc w:val="both"/>
        <w:rPr>
          <w:rFonts w:ascii="Trebuchet MS" w:hAnsi="Trebuchet MS"/>
          <w:b/>
        </w:rPr>
      </w:pPr>
      <w:r w:rsidRPr="009B266C">
        <w:rPr>
          <w:rFonts w:ascii="Trebuchet MS" w:hAnsi="Trebuchet MS"/>
          <w:b/>
        </w:rPr>
        <w:t>PACIENTES ADULTOS</w:t>
      </w:r>
    </w:p>
    <w:p w14:paraId="47F5B55A" w14:textId="7887F758" w:rsidR="00230F5D" w:rsidRPr="009B266C" w:rsidRDefault="00230F5D" w:rsidP="0066509A">
      <w:pPr>
        <w:pStyle w:val="Prrafodelista"/>
        <w:numPr>
          <w:ilvl w:val="0"/>
          <w:numId w:val="49"/>
        </w:numPr>
        <w:spacing w:before="240" w:after="0"/>
        <w:ind w:left="1134"/>
        <w:contextualSpacing w:val="0"/>
        <w:jc w:val="both"/>
        <w:rPr>
          <w:rFonts w:ascii="Trebuchet MS" w:hAnsi="Trebuchet MS"/>
          <w:b/>
          <w:bCs/>
        </w:rPr>
      </w:pPr>
      <w:r w:rsidRPr="009B266C">
        <w:rPr>
          <w:rFonts w:ascii="Trebuchet MS" w:hAnsi="Trebuchet MS"/>
          <w:b/>
          <w:bCs/>
        </w:rPr>
        <w:t xml:space="preserve">Guía Para Prevenir </w:t>
      </w:r>
      <w:r w:rsidR="00165BA7" w:rsidRPr="009B266C">
        <w:rPr>
          <w:rFonts w:ascii="Trebuchet MS" w:hAnsi="Trebuchet MS"/>
          <w:b/>
          <w:bCs/>
        </w:rPr>
        <w:t>Neumonía asociada a ventilador</w:t>
      </w:r>
    </w:p>
    <w:p w14:paraId="6A5FDA82" w14:textId="28EED71B" w:rsidR="00230F5D" w:rsidRPr="009B266C" w:rsidRDefault="00230F5D" w:rsidP="00230F5D">
      <w:pPr>
        <w:pStyle w:val="Prrafodelista"/>
        <w:spacing w:after="0"/>
        <w:ind w:left="1134"/>
        <w:contextualSpacing w:val="0"/>
        <w:jc w:val="both"/>
        <w:rPr>
          <w:rFonts w:ascii="Trebuchet MS" w:hAnsi="Trebuchet MS"/>
        </w:rPr>
      </w:pPr>
      <w:r w:rsidRPr="009B266C">
        <w:rPr>
          <w:rFonts w:ascii="Trebuchet MS" w:hAnsi="Trebuchet MS"/>
        </w:rPr>
        <w:t>Prácticas básicas para prevenir la NAV y otros eventos asociados al ventilador en pacientes adultos: intervenciones con poco riesgo de daño que disminuyen la duración de la ventilación mecánica, la duración de la estancia, mortalidad y/o costos.</w:t>
      </w:r>
    </w:p>
    <w:p w14:paraId="7A4E954C" w14:textId="77777777" w:rsidR="00230F5D" w:rsidRPr="009B266C" w:rsidRDefault="00230F5D" w:rsidP="009232B6">
      <w:pPr>
        <w:pStyle w:val="Prrafodelista"/>
        <w:numPr>
          <w:ilvl w:val="0"/>
          <w:numId w:val="33"/>
        </w:numPr>
        <w:spacing w:after="0"/>
        <w:ind w:left="1701" w:hanging="283"/>
        <w:contextualSpacing w:val="0"/>
        <w:jc w:val="both"/>
        <w:rPr>
          <w:rFonts w:ascii="Trebuchet MS" w:hAnsi="Trebuchet MS"/>
          <w:b/>
          <w:bCs/>
          <w:u w:val="single"/>
        </w:rPr>
      </w:pPr>
      <w:r w:rsidRPr="009B266C">
        <w:rPr>
          <w:rFonts w:ascii="Trebuchet MS" w:hAnsi="Trebuchet MS"/>
          <w:b/>
          <w:bCs/>
          <w:u w:val="single"/>
        </w:rPr>
        <w:t>Evitar la intubación si es posible.</w:t>
      </w:r>
    </w:p>
    <w:p w14:paraId="33C29047" w14:textId="1B35F182" w:rsidR="00230F5D"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Utilice ventilación con presión positiva no invasiva (VPPNI) siempre que sea posible (calidad de evidencia: I).</w:t>
      </w:r>
    </w:p>
    <w:p w14:paraId="7F7EBEC5" w14:textId="77777777" w:rsidR="002D2E0D" w:rsidRPr="009B266C" w:rsidRDefault="002D2E0D" w:rsidP="002D2E0D">
      <w:pPr>
        <w:pStyle w:val="Prrafodelista"/>
        <w:spacing w:after="0"/>
        <w:ind w:left="1985"/>
        <w:contextualSpacing w:val="0"/>
        <w:jc w:val="both"/>
        <w:rPr>
          <w:rFonts w:ascii="Trebuchet MS" w:hAnsi="Trebuchet MS"/>
        </w:rPr>
      </w:pPr>
    </w:p>
    <w:p w14:paraId="24E1AD76" w14:textId="77777777" w:rsidR="00230F5D" w:rsidRPr="009B266C" w:rsidRDefault="00230F5D" w:rsidP="009232B6">
      <w:pPr>
        <w:pStyle w:val="Prrafodelista"/>
        <w:numPr>
          <w:ilvl w:val="0"/>
          <w:numId w:val="33"/>
        </w:numPr>
        <w:spacing w:after="0"/>
        <w:ind w:left="1701" w:hanging="283"/>
        <w:contextualSpacing w:val="0"/>
        <w:jc w:val="both"/>
        <w:rPr>
          <w:rFonts w:ascii="Trebuchet MS" w:hAnsi="Trebuchet MS"/>
          <w:b/>
          <w:bCs/>
          <w:u w:val="single"/>
        </w:rPr>
      </w:pPr>
      <w:r w:rsidRPr="009B266C">
        <w:rPr>
          <w:rFonts w:ascii="Trebuchet MS" w:hAnsi="Trebuchet MS"/>
          <w:b/>
          <w:bCs/>
          <w:u w:val="single"/>
        </w:rPr>
        <w:t>Minimizar la sedación.</w:t>
      </w:r>
    </w:p>
    <w:p w14:paraId="00C842B1"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Manejar los pacientes ventilados sin sedantes siempre que sea posible (calidad de evidencia: II).</w:t>
      </w:r>
    </w:p>
    <w:p w14:paraId="1DB323F8"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Interrupción de la sedación una vez al día (ensayos de despertar espontáneo) para los pacientes sin contraindicaciones (calidad de evidencia: I).</w:t>
      </w:r>
    </w:p>
    <w:p w14:paraId="7C77A640"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Evaluar la disposición para retirar la intubación una vez al día (ensayos de respiración espontánea) en pacientes sin contraindicaciones (calidad de evidencia: I).</w:t>
      </w:r>
    </w:p>
    <w:p w14:paraId="1531E3B2"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Aparear ensayos de respiración espontánea con ensayos espontáneas del despertar (calidad de evidencia: I).</w:t>
      </w:r>
    </w:p>
    <w:p w14:paraId="35F8D7E4" w14:textId="77777777" w:rsidR="00230F5D" w:rsidRPr="009B266C" w:rsidRDefault="00230F5D" w:rsidP="00230F5D">
      <w:pPr>
        <w:pStyle w:val="Prrafodelista"/>
        <w:spacing w:after="0"/>
        <w:ind w:left="1440"/>
        <w:contextualSpacing w:val="0"/>
        <w:jc w:val="both"/>
        <w:rPr>
          <w:rFonts w:ascii="Trebuchet MS" w:hAnsi="Trebuchet MS"/>
          <w:sz w:val="20"/>
          <w:szCs w:val="20"/>
        </w:rPr>
      </w:pPr>
    </w:p>
    <w:p w14:paraId="267F1075" w14:textId="77777777" w:rsidR="00230F5D" w:rsidRPr="009B266C" w:rsidRDefault="00230F5D" w:rsidP="009232B6">
      <w:pPr>
        <w:pStyle w:val="Prrafodelista"/>
        <w:numPr>
          <w:ilvl w:val="0"/>
          <w:numId w:val="33"/>
        </w:numPr>
        <w:spacing w:after="0"/>
        <w:ind w:left="1701" w:hanging="283"/>
        <w:contextualSpacing w:val="0"/>
        <w:jc w:val="both"/>
        <w:rPr>
          <w:rFonts w:ascii="Trebuchet MS" w:hAnsi="Trebuchet MS"/>
          <w:b/>
          <w:bCs/>
          <w:u w:val="single"/>
        </w:rPr>
      </w:pPr>
      <w:r w:rsidRPr="009B266C">
        <w:rPr>
          <w:rFonts w:ascii="Trebuchet MS" w:hAnsi="Trebuchet MS"/>
          <w:b/>
          <w:bCs/>
          <w:u w:val="single"/>
        </w:rPr>
        <w:t>Mantener y mejorar la condición física.</w:t>
      </w:r>
    </w:p>
    <w:p w14:paraId="73A72F0B" w14:textId="21987451"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Proporcionar ejercicio y movilización precoz (calidad de evidencia: II).</w:t>
      </w:r>
    </w:p>
    <w:p w14:paraId="6FC4B154" w14:textId="77777777" w:rsidR="00230F5D" w:rsidRPr="009B266C" w:rsidRDefault="00230F5D" w:rsidP="00230F5D">
      <w:pPr>
        <w:pStyle w:val="Prrafodelista"/>
        <w:spacing w:after="0"/>
        <w:ind w:left="1440"/>
        <w:contextualSpacing w:val="0"/>
        <w:jc w:val="both"/>
        <w:rPr>
          <w:rFonts w:ascii="Trebuchet MS" w:hAnsi="Trebuchet MS"/>
        </w:rPr>
      </w:pPr>
    </w:p>
    <w:p w14:paraId="67D3D8ED" w14:textId="77777777" w:rsidR="00230F5D" w:rsidRPr="009B266C" w:rsidRDefault="00230F5D" w:rsidP="009232B6">
      <w:pPr>
        <w:pStyle w:val="Prrafodelista"/>
        <w:numPr>
          <w:ilvl w:val="0"/>
          <w:numId w:val="33"/>
        </w:numPr>
        <w:spacing w:after="0"/>
        <w:ind w:left="1701" w:hanging="283"/>
        <w:contextualSpacing w:val="0"/>
        <w:jc w:val="both"/>
        <w:rPr>
          <w:rFonts w:ascii="Trebuchet MS" w:hAnsi="Trebuchet MS"/>
          <w:b/>
          <w:bCs/>
          <w:u w:val="single"/>
        </w:rPr>
      </w:pPr>
      <w:r w:rsidRPr="009B266C">
        <w:rPr>
          <w:rFonts w:ascii="Trebuchet MS" w:hAnsi="Trebuchet MS"/>
          <w:b/>
          <w:bCs/>
          <w:u w:val="single"/>
        </w:rPr>
        <w:t>Minimizar la acumulación de secreciones por encima del balón del tubo endotraqueal.</w:t>
      </w:r>
    </w:p>
    <w:p w14:paraId="4535EE37"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lastRenderedPageBreak/>
        <w:t>Proporcionar tubos endotraqueales con orificios de drenaje de secreción subglótica para los pacientes que puedan requerir más de 48 o 72 horas de intubación (calidad de evidencia: II).</w:t>
      </w:r>
    </w:p>
    <w:p w14:paraId="41007FF5" w14:textId="77777777" w:rsidR="00230F5D" w:rsidRPr="009B266C" w:rsidRDefault="00230F5D" w:rsidP="00230F5D">
      <w:pPr>
        <w:pStyle w:val="Prrafodelista"/>
        <w:spacing w:after="0"/>
        <w:ind w:left="1440"/>
        <w:contextualSpacing w:val="0"/>
        <w:jc w:val="both"/>
        <w:rPr>
          <w:rFonts w:ascii="Trebuchet MS" w:hAnsi="Trebuchet MS"/>
        </w:rPr>
      </w:pPr>
    </w:p>
    <w:p w14:paraId="4B39BAE3" w14:textId="77777777" w:rsidR="00230F5D" w:rsidRPr="009B266C" w:rsidRDefault="00230F5D" w:rsidP="009232B6">
      <w:pPr>
        <w:pStyle w:val="Prrafodelista"/>
        <w:numPr>
          <w:ilvl w:val="0"/>
          <w:numId w:val="33"/>
        </w:numPr>
        <w:spacing w:after="0"/>
        <w:ind w:left="1701" w:hanging="283"/>
        <w:contextualSpacing w:val="0"/>
        <w:jc w:val="both"/>
        <w:rPr>
          <w:rFonts w:ascii="Trebuchet MS" w:hAnsi="Trebuchet MS"/>
          <w:b/>
          <w:bCs/>
          <w:u w:val="single"/>
        </w:rPr>
      </w:pPr>
      <w:r w:rsidRPr="009B266C">
        <w:rPr>
          <w:rFonts w:ascii="Trebuchet MS" w:hAnsi="Trebuchet MS"/>
          <w:b/>
          <w:bCs/>
          <w:u w:val="single"/>
        </w:rPr>
        <w:t>Elevar la cabecera de la cama.</w:t>
      </w:r>
    </w:p>
    <w:p w14:paraId="00C36AFD"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Elevar la cabecera de la cama a 30 - 45° (calidad de evidencia: III).</w:t>
      </w:r>
    </w:p>
    <w:p w14:paraId="63EC1B30" w14:textId="77777777" w:rsidR="00230F5D" w:rsidRPr="009B266C" w:rsidRDefault="00230F5D" w:rsidP="00230F5D">
      <w:pPr>
        <w:pStyle w:val="Prrafodelista"/>
        <w:spacing w:after="0"/>
        <w:ind w:left="1440"/>
        <w:contextualSpacing w:val="0"/>
        <w:jc w:val="both"/>
        <w:rPr>
          <w:rFonts w:ascii="Trebuchet MS" w:hAnsi="Trebuchet MS"/>
          <w:sz w:val="20"/>
          <w:szCs w:val="20"/>
        </w:rPr>
      </w:pPr>
    </w:p>
    <w:p w14:paraId="73DBF1E1" w14:textId="77777777" w:rsidR="00230F5D" w:rsidRPr="009B266C" w:rsidRDefault="00230F5D" w:rsidP="009232B6">
      <w:pPr>
        <w:pStyle w:val="Prrafodelista"/>
        <w:numPr>
          <w:ilvl w:val="0"/>
          <w:numId w:val="33"/>
        </w:numPr>
        <w:spacing w:after="0"/>
        <w:ind w:left="1701" w:hanging="283"/>
        <w:contextualSpacing w:val="0"/>
        <w:jc w:val="both"/>
        <w:rPr>
          <w:rFonts w:ascii="Trebuchet MS" w:hAnsi="Trebuchet MS"/>
          <w:b/>
          <w:bCs/>
          <w:u w:val="single"/>
        </w:rPr>
      </w:pPr>
      <w:r w:rsidRPr="009B266C">
        <w:rPr>
          <w:rFonts w:ascii="Trebuchet MS" w:hAnsi="Trebuchet MS"/>
          <w:b/>
          <w:bCs/>
          <w:u w:val="single"/>
        </w:rPr>
        <w:t>Mantenimiento de los circuitos del ventilador.</w:t>
      </w:r>
    </w:p>
    <w:p w14:paraId="57DB2A31"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Cambie el circuito del ventilador sólo si están visiblemente sucios o funcionando mal (calidad de evidencia: I).</w:t>
      </w:r>
    </w:p>
    <w:p w14:paraId="0DEE718C" w14:textId="77777777" w:rsidR="00230F5D" w:rsidRPr="009B266C" w:rsidRDefault="00230F5D" w:rsidP="001D3C4F">
      <w:pPr>
        <w:pStyle w:val="Prrafodelista"/>
        <w:numPr>
          <w:ilvl w:val="0"/>
          <w:numId w:val="45"/>
        </w:numPr>
        <w:spacing w:after="0"/>
        <w:ind w:left="1985" w:hanging="283"/>
        <w:contextualSpacing w:val="0"/>
        <w:jc w:val="both"/>
        <w:rPr>
          <w:rFonts w:ascii="Trebuchet MS" w:hAnsi="Trebuchet MS"/>
        </w:rPr>
      </w:pPr>
      <w:r w:rsidRPr="009B266C">
        <w:rPr>
          <w:rFonts w:ascii="Trebuchet MS" w:hAnsi="Trebuchet MS"/>
        </w:rPr>
        <w:t>Siga las guías para la esterilización y desinfección de los equipos de atención respiratoria del CDC/HICPAC (Centros de Prevención y Control de Enfermedades / Comité Asesor de Prácticas de Control de Infección en servicios de Salud) (calidad de evidencia: II).</w:t>
      </w:r>
    </w:p>
    <w:p w14:paraId="36ABDE3F" w14:textId="77777777" w:rsidR="00230F5D" w:rsidRPr="009B266C" w:rsidRDefault="00230F5D" w:rsidP="00230F5D">
      <w:pPr>
        <w:spacing w:after="0"/>
        <w:ind w:left="993"/>
        <w:jc w:val="both"/>
        <w:rPr>
          <w:rFonts w:ascii="Trebuchet MS" w:hAnsi="Trebuchet MS"/>
          <w:b/>
        </w:rPr>
      </w:pPr>
    </w:p>
    <w:p w14:paraId="0F86AFE0" w14:textId="6BB916C8" w:rsidR="00230F5D" w:rsidRPr="009B266C" w:rsidRDefault="00230F5D" w:rsidP="009232B6">
      <w:pPr>
        <w:pStyle w:val="Prrafodelista"/>
        <w:numPr>
          <w:ilvl w:val="3"/>
          <w:numId w:val="27"/>
        </w:numPr>
        <w:spacing w:after="0"/>
        <w:ind w:left="1560" w:hanging="938"/>
        <w:jc w:val="both"/>
        <w:rPr>
          <w:rFonts w:ascii="Trebuchet MS" w:hAnsi="Trebuchet MS"/>
          <w:b/>
        </w:rPr>
      </w:pPr>
      <w:r w:rsidRPr="009B266C">
        <w:rPr>
          <w:rFonts w:ascii="Trebuchet MS" w:hAnsi="Trebuchet MS"/>
          <w:b/>
        </w:rPr>
        <w:t>PACIENTES NEONATOS</w:t>
      </w:r>
    </w:p>
    <w:p w14:paraId="5E68479B" w14:textId="47FA1B66" w:rsidR="00165BA7" w:rsidRPr="009B266C" w:rsidRDefault="00165BA7" w:rsidP="009232B6">
      <w:pPr>
        <w:pStyle w:val="Ttulo2a"/>
        <w:numPr>
          <w:ilvl w:val="0"/>
          <w:numId w:val="39"/>
        </w:numPr>
        <w:ind w:left="993"/>
        <w:rPr>
          <w:b/>
          <w:bCs w:val="0"/>
        </w:rPr>
      </w:pPr>
      <w:bookmarkStart w:id="31" w:name="_Toc49936393"/>
      <w:bookmarkStart w:id="32" w:name="_Toc50116068"/>
      <w:r w:rsidRPr="009B266C">
        <w:rPr>
          <w:b/>
          <w:bCs w:val="0"/>
        </w:rPr>
        <w:t xml:space="preserve">Guía Para Prevenir </w:t>
      </w:r>
      <w:r w:rsidR="00A27D41" w:rsidRPr="009B266C">
        <w:rPr>
          <w:b/>
          <w:bCs w:val="0"/>
        </w:rPr>
        <w:t>Neumonía asociada al ventilador</w:t>
      </w:r>
      <w:bookmarkEnd w:id="31"/>
      <w:r w:rsidR="006F5BE3">
        <w:rPr>
          <w:b/>
          <w:bCs w:val="0"/>
        </w:rPr>
        <w:t xml:space="preserve"> en neonatos</w:t>
      </w:r>
      <w:bookmarkEnd w:id="32"/>
    </w:p>
    <w:p w14:paraId="3D15D7B4" w14:textId="60C4F365" w:rsidR="00230F5D" w:rsidRDefault="00230F5D" w:rsidP="00230F5D">
      <w:pPr>
        <w:pStyle w:val="Prrafodelista"/>
        <w:spacing w:after="0"/>
        <w:ind w:left="993"/>
        <w:contextualSpacing w:val="0"/>
        <w:jc w:val="both"/>
        <w:rPr>
          <w:rFonts w:ascii="Trebuchet MS" w:hAnsi="Trebuchet MS"/>
        </w:rPr>
      </w:pPr>
      <w:r w:rsidRPr="009B266C">
        <w:rPr>
          <w:rFonts w:ascii="Trebuchet MS" w:hAnsi="Trebuchet MS"/>
        </w:rPr>
        <w:t>Prácticas básicas para neonatos prematuros: intervenciones con riesgo mínimo de daños que pueden bajar las tasas de NAV.</w:t>
      </w:r>
    </w:p>
    <w:p w14:paraId="7EBA433A" w14:textId="77777777" w:rsidR="00B0641C" w:rsidRPr="009B266C" w:rsidRDefault="00B0641C" w:rsidP="00230F5D">
      <w:pPr>
        <w:pStyle w:val="Prrafodelista"/>
        <w:spacing w:after="0"/>
        <w:ind w:left="993"/>
        <w:contextualSpacing w:val="0"/>
        <w:jc w:val="both"/>
        <w:rPr>
          <w:rFonts w:ascii="Trebuchet MS" w:hAnsi="Trebuchet MS"/>
        </w:rPr>
      </w:pPr>
    </w:p>
    <w:p w14:paraId="0A00D821" w14:textId="77777777" w:rsidR="00230F5D" w:rsidRPr="009B266C" w:rsidRDefault="00230F5D" w:rsidP="009232B6">
      <w:pPr>
        <w:pStyle w:val="Prrafodelista"/>
        <w:numPr>
          <w:ilvl w:val="0"/>
          <w:numId w:val="40"/>
        </w:numPr>
        <w:spacing w:after="0"/>
        <w:ind w:left="1560" w:hanging="141"/>
        <w:contextualSpacing w:val="0"/>
        <w:jc w:val="both"/>
        <w:rPr>
          <w:rFonts w:ascii="Trebuchet MS" w:hAnsi="Trebuchet MS"/>
          <w:b/>
          <w:bCs/>
          <w:u w:val="single"/>
        </w:rPr>
      </w:pPr>
      <w:r w:rsidRPr="009B266C">
        <w:rPr>
          <w:rFonts w:ascii="Trebuchet MS" w:hAnsi="Trebuchet MS"/>
          <w:b/>
          <w:bCs/>
          <w:u w:val="single"/>
        </w:rPr>
        <w:t>Evitar la intubación si es posible</w:t>
      </w:r>
    </w:p>
    <w:p w14:paraId="5D702541"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Considere la ventilación de presión positiva nasal continua con o sin ventilación mecánica intermitente nasal como una alternativa a la intubación (calidad de la evidencia: I).</w:t>
      </w:r>
    </w:p>
    <w:p w14:paraId="14008EF0" w14:textId="77777777" w:rsidR="00230F5D" w:rsidRPr="009B266C" w:rsidRDefault="00230F5D" w:rsidP="009232B6">
      <w:pPr>
        <w:pStyle w:val="Prrafodelista"/>
        <w:numPr>
          <w:ilvl w:val="0"/>
          <w:numId w:val="40"/>
        </w:numPr>
        <w:spacing w:after="0"/>
        <w:ind w:left="1560" w:hanging="141"/>
        <w:contextualSpacing w:val="0"/>
        <w:jc w:val="both"/>
        <w:rPr>
          <w:rFonts w:ascii="Trebuchet MS" w:hAnsi="Trebuchet MS"/>
          <w:b/>
          <w:bCs/>
          <w:u w:val="single"/>
        </w:rPr>
      </w:pPr>
      <w:r w:rsidRPr="009B266C">
        <w:rPr>
          <w:rFonts w:ascii="Trebuchet MS" w:hAnsi="Trebuchet MS"/>
          <w:b/>
          <w:bCs/>
          <w:u w:val="single"/>
        </w:rPr>
        <w:t>Reducir al mínimo la duración de la ventilación mecánica.</w:t>
      </w:r>
    </w:p>
    <w:p w14:paraId="74785C02"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Manejar los pacientes sin sedación siempre que sea posible (calidad de evidencia: III).</w:t>
      </w:r>
    </w:p>
    <w:p w14:paraId="486EBC3A"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Evaluar la disposición para retirar la intubación diariamente (calidad de evidencia: III).</w:t>
      </w:r>
    </w:p>
    <w:p w14:paraId="5B37CE84"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 xml:space="preserve">Evite </w:t>
      </w:r>
      <w:proofErr w:type="spellStart"/>
      <w:r w:rsidRPr="009B266C">
        <w:rPr>
          <w:rFonts w:ascii="Trebuchet MS" w:hAnsi="Trebuchet MS"/>
        </w:rPr>
        <w:t>extubaciones</w:t>
      </w:r>
      <w:proofErr w:type="spellEnd"/>
      <w:r w:rsidRPr="009B266C">
        <w:rPr>
          <w:rFonts w:ascii="Trebuchet MS" w:hAnsi="Trebuchet MS"/>
        </w:rPr>
        <w:t xml:space="preserve"> y </w:t>
      </w:r>
      <w:proofErr w:type="spellStart"/>
      <w:r w:rsidRPr="009B266C">
        <w:rPr>
          <w:rFonts w:ascii="Trebuchet MS" w:hAnsi="Trebuchet MS"/>
        </w:rPr>
        <w:t>reintubaciones</w:t>
      </w:r>
      <w:proofErr w:type="spellEnd"/>
      <w:r w:rsidRPr="009B266C">
        <w:rPr>
          <w:rFonts w:ascii="Trebuchet MS" w:hAnsi="Trebuchet MS"/>
        </w:rPr>
        <w:t xml:space="preserve"> no planificadas (calidad de evidencia: III).</w:t>
      </w:r>
    </w:p>
    <w:p w14:paraId="06FA88CE"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Proveer cuidado oral regular con agua estéril (extrapolada de estudios en adultos, no hay datos en los recién nacidos prematuros; calidad de evidencia: III).</w:t>
      </w:r>
    </w:p>
    <w:p w14:paraId="545EFB0F"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Reducir al mínimo interrupciones en el circuito del ventilador (extrapolados de estudios en adultos, no hay datos en los recién nacidos prematuros; calidad de evidencia: III).</w:t>
      </w:r>
    </w:p>
    <w:p w14:paraId="5AD25F71"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Cambie el circuito del ventilador sólo si están visiblemente sucias o funcionando mal (extrapolada de estudios en adultos y niños, no hay datos en los recién nacidos prematuros; calidad de evidencia: III).</w:t>
      </w:r>
    </w:p>
    <w:p w14:paraId="53A44898" w14:textId="77777777" w:rsidR="00230F5D" w:rsidRPr="009B266C" w:rsidRDefault="00230F5D" w:rsidP="00230F5D">
      <w:pPr>
        <w:pStyle w:val="Prrafodelista"/>
        <w:spacing w:after="0"/>
        <w:contextualSpacing w:val="0"/>
        <w:jc w:val="both"/>
        <w:rPr>
          <w:rFonts w:ascii="Trebuchet MS" w:hAnsi="Trebuchet MS"/>
        </w:rPr>
      </w:pPr>
    </w:p>
    <w:p w14:paraId="6081C130" w14:textId="77777777" w:rsidR="00230F5D" w:rsidRPr="009B266C" w:rsidRDefault="00230F5D" w:rsidP="00230F5D">
      <w:pPr>
        <w:pStyle w:val="Prrafodelista"/>
        <w:spacing w:after="0"/>
        <w:ind w:left="993"/>
        <w:contextualSpacing w:val="0"/>
        <w:jc w:val="both"/>
        <w:rPr>
          <w:rFonts w:ascii="Trebuchet MS" w:hAnsi="Trebuchet MS"/>
        </w:rPr>
      </w:pPr>
      <w:r w:rsidRPr="009B266C">
        <w:rPr>
          <w:rFonts w:ascii="Trebuchet MS" w:hAnsi="Trebuchet MS"/>
        </w:rPr>
        <w:lastRenderedPageBreak/>
        <w:t>Situaciones especiales para los neonatos prematuros.</w:t>
      </w:r>
    </w:p>
    <w:p w14:paraId="6CDD43B3" w14:textId="77777777" w:rsidR="00230F5D" w:rsidRPr="009B266C" w:rsidRDefault="00230F5D" w:rsidP="009232B6">
      <w:pPr>
        <w:pStyle w:val="Prrafodelista"/>
        <w:numPr>
          <w:ilvl w:val="0"/>
          <w:numId w:val="40"/>
        </w:numPr>
        <w:spacing w:after="0"/>
        <w:ind w:left="1560" w:hanging="141"/>
        <w:contextualSpacing w:val="0"/>
        <w:jc w:val="both"/>
        <w:rPr>
          <w:rFonts w:ascii="Trebuchet MS" w:hAnsi="Trebuchet MS"/>
          <w:b/>
          <w:bCs/>
          <w:u w:val="single"/>
        </w:rPr>
      </w:pPr>
      <w:r w:rsidRPr="009B266C">
        <w:rPr>
          <w:rFonts w:ascii="Trebuchet MS" w:hAnsi="Trebuchet MS"/>
          <w:b/>
          <w:bCs/>
          <w:u w:val="single"/>
        </w:rPr>
        <w:t>Intervenciones con mínimos riesgos de daño, pero impacto desconocido en las tasas de NAV.</w:t>
      </w:r>
    </w:p>
    <w:p w14:paraId="7F7B0E21"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Posición en decúbito lateral (calidad de la evidencia: III).</w:t>
      </w:r>
    </w:p>
    <w:p w14:paraId="2ED9FB9B"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Posición en Trendelenburg Invertido (calidad de la evidencia: III).</w:t>
      </w:r>
    </w:p>
    <w:p w14:paraId="7B962745" w14:textId="77777777" w:rsidR="00230F5D" w:rsidRPr="009B266C" w:rsidRDefault="00230F5D"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Aspiración cerrada/en línea (calidad de la evidencia: III).</w:t>
      </w:r>
    </w:p>
    <w:p w14:paraId="4A6D8A96" w14:textId="60F9F424" w:rsidR="00230F5D" w:rsidRDefault="00230F5D" w:rsidP="00230F5D">
      <w:pPr>
        <w:spacing w:after="0"/>
        <w:jc w:val="both"/>
        <w:rPr>
          <w:rFonts w:ascii="Trebuchet MS" w:hAnsi="Trebuchet MS"/>
        </w:rPr>
      </w:pPr>
    </w:p>
    <w:p w14:paraId="7017EBFB" w14:textId="4AB20A98" w:rsidR="00B0641C" w:rsidRDefault="00B0641C" w:rsidP="00230F5D">
      <w:pPr>
        <w:spacing w:after="0"/>
        <w:jc w:val="both"/>
        <w:rPr>
          <w:rFonts w:ascii="Trebuchet MS" w:hAnsi="Trebuchet MS"/>
        </w:rPr>
      </w:pPr>
    </w:p>
    <w:p w14:paraId="2B4D533E" w14:textId="507F4C30" w:rsidR="00B0641C" w:rsidRDefault="00B0641C" w:rsidP="00230F5D">
      <w:pPr>
        <w:spacing w:after="0"/>
        <w:jc w:val="both"/>
        <w:rPr>
          <w:rFonts w:ascii="Trebuchet MS" w:hAnsi="Trebuchet MS"/>
        </w:rPr>
      </w:pPr>
    </w:p>
    <w:p w14:paraId="3E9A9F09" w14:textId="4CD3EEB1" w:rsidR="00B0641C" w:rsidRDefault="00B0641C" w:rsidP="00230F5D">
      <w:pPr>
        <w:spacing w:after="0"/>
        <w:jc w:val="both"/>
        <w:rPr>
          <w:rFonts w:ascii="Trebuchet MS" w:hAnsi="Trebuchet MS"/>
        </w:rPr>
      </w:pPr>
    </w:p>
    <w:p w14:paraId="7A056FA7" w14:textId="77777777" w:rsidR="00230F5D" w:rsidRPr="006F5BE3" w:rsidRDefault="00230F5D" w:rsidP="006F5BE3">
      <w:pPr>
        <w:pStyle w:val="Prrafodelista"/>
        <w:numPr>
          <w:ilvl w:val="3"/>
          <w:numId w:val="27"/>
        </w:numPr>
        <w:spacing w:after="0"/>
        <w:ind w:left="1560" w:hanging="938"/>
        <w:jc w:val="both"/>
        <w:rPr>
          <w:rFonts w:ascii="Trebuchet MS" w:hAnsi="Trebuchet MS"/>
          <w:b/>
        </w:rPr>
      </w:pPr>
      <w:r w:rsidRPr="006F5BE3">
        <w:rPr>
          <w:rFonts w:ascii="Trebuchet MS" w:hAnsi="Trebuchet MS"/>
          <w:b/>
        </w:rPr>
        <w:t>PACIENTES PEDIÁTRICOS</w:t>
      </w:r>
    </w:p>
    <w:p w14:paraId="34644C1C" w14:textId="7FB328C6" w:rsidR="006F5BE3" w:rsidRPr="006F5BE3" w:rsidRDefault="006F5BE3" w:rsidP="006F5BE3">
      <w:pPr>
        <w:pStyle w:val="Ttulo2a"/>
        <w:numPr>
          <w:ilvl w:val="0"/>
          <w:numId w:val="0"/>
        </w:numPr>
        <w:ind w:left="1080" w:hanging="360"/>
        <w:rPr>
          <w:b/>
          <w:bCs w:val="0"/>
        </w:rPr>
      </w:pPr>
      <w:bookmarkStart w:id="33" w:name="_Toc50116069"/>
      <w:r w:rsidRPr="006F5BE3">
        <w:rPr>
          <w:b/>
          <w:bCs w:val="0"/>
        </w:rPr>
        <w:t>a. Guía Para Prevenir Neumonía asociada al ventilador en pediátricos</w:t>
      </w:r>
      <w:bookmarkEnd w:id="33"/>
    </w:p>
    <w:p w14:paraId="3D99493D" w14:textId="17303D20" w:rsidR="00230F5D" w:rsidRPr="00D35D04" w:rsidRDefault="00230F5D" w:rsidP="00230F5D">
      <w:pPr>
        <w:pStyle w:val="Prrafodelista"/>
        <w:spacing w:after="0"/>
        <w:ind w:left="993"/>
        <w:contextualSpacing w:val="0"/>
        <w:jc w:val="both"/>
        <w:rPr>
          <w:rFonts w:ascii="Trebuchet MS" w:hAnsi="Trebuchet MS"/>
        </w:rPr>
      </w:pPr>
      <w:r w:rsidRPr="00D35D04">
        <w:rPr>
          <w:rFonts w:ascii="Trebuchet MS" w:hAnsi="Trebuchet MS"/>
        </w:rPr>
        <w:t>Prácticas básicas para los pacientes pediátricos: intervenciones con riesgo mínimo de daños y algunos datos que ellas reducen las tasas de NAV.</w:t>
      </w:r>
    </w:p>
    <w:p w14:paraId="3C9B6E78" w14:textId="5B76EFF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Evitar la intubación si es posible.</w:t>
      </w:r>
    </w:p>
    <w:p w14:paraId="31E9CC1C"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t>Utilice VPPNI en poblaciones seleccionadas siempre que sea posible (calidad de la evidencia: II).</w:t>
      </w:r>
    </w:p>
    <w:p w14:paraId="714811D4" w14:textId="77777777" w:rsidR="00230F5D" w:rsidRPr="00D35D04" w:rsidRDefault="00230F5D" w:rsidP="00230F5D">
      <w:pPr>
        <w:pStyle w:val="Prrafodelista"/>
        <w:spacing w:after="0"/>
        <w:ind w:left="1440"/>
        <w:contextualSpacing w:val="0"/>
        <w:jc w:val="both"/>
        <w:rPr>
          <w:rFonts w:ascii="Trebuchet MS" w:hAnsi="Trebuchet MS"/>
        </w:rPr>
      </w:pPr>
    </w:p>
    <w:p w14:paraId="74D8BEBD" w14:textId="7777777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Reducir al mínimo el tiempo de ventilación mecánica.</w:t>
      </w:r>
    </w:p>
    <w:p w14:paraId="3A1A5F75"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t>Evaluar la disposición para retirar la intubación diariamente en pacientes sin contraindicaciones (calidad de la evidencia: II).</w:t>
      </w:r>
    </w:p>
    <w:p w14:paraId="20CCDCA7"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t xml:space="preserve">Evite </w:t>
      </w:r>
      <w:proofErr w:type="spellStart"/>
      <w:r w:rsidRPr="00D35D04">
        <w:rPr>
          <w:rFonts w:ascii="Trebuchet MS" w:hAnsi="Trebuchet MS"/>
        </w:rPr>
        <w:t>extubaciones</w:t>
      </w:r>
      <w:proofErr w:type="spellEnd"/>
      <w:r w:rsidRPr="00D35D04">
        <w:rPr>
          <w:rFonts w:ascii="Trebuchet MS" w:hAnsi="Trebuchet MS"/>
        </w:rPr>
        <w:t xml:space="preserve"> y </w:t>
      </w:r>
      <w:proofErr w:type="spellStart"/>
      <w:r w:rsidRPr="00D35D04">
        <w:rPr>
          <w:rFonts w:ascii="Trebuchet MS" w:hAnsi="Trebuchet MS"/>
        </w:rPr>
        <w:t>reintubaciones</w:t>
      </w:r>
      <w:proofErr w:type="spellEnd"/>
      <w:r w:rsidRPr="00D35D04">
        <w:rPr>
          <w:rFonts w:ascii="Trebuchet MS" w:hAnsi="Trebuchet MS"/>
        </w:rPr>
        <w:t xml:space="preserve"> no planificadas (calidad de evidencia: III).</w:t>
      </w:r>
    </w:p>
    <w:p w14:paraId="6E39C1A4" w14:textId="77777777" w:rsidR="00230F5D" w:rsidRPr="00D35D04" w:rsidRDefault="00230F5D" w:rsidP="00230F5D">
      <w:pPr>
        <w:pStyle w:val="Prrafodelista"/>
        <w:spacing w:after="0"/>
        <w:ind w:left="1560"/>
        <w:contextualSpacing w:val="0"/>
        <w:jc w:val="both"/>
        <w:rPr>
          <w:rFonts w:ascii="Trebuchet MS" w:hAnsi="Trebuchet MS"/>
        </w:rPr>
      </w:pPr>
    </w:p>
    <w:p w14:paraId="38C69BA7" w14:textId="7777777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Proporcionar cuidado bucal regular.</w:t>
      </w:r>
    </w:p>
    <w:p w14:paraId="364E1EE0"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t>Proveer cuidado oral regular (calidad de la evidencia: III).</w:t>
      </w:r>
    </w:p>
    <w:p w14:paraId="6E033C9B" w14:textId="77777777" w:rsidR="00230F5D" w:rsidRPr="00D35D04" w:rsidRDefault="00230F5D" w:rsidP="00230F5D">
      <w:pPr>
        <w:pStyle w:val="Prrafodelista"/>
        <w:spacing w:after="0"/>
        <w:ind w:left="1560"/>
        <w:contextualSpacing w:val="0"/>
        <w:jc w:val="both"/>
        <w:rPr>
          <w:rFonts w:ascii="Trebuchet MS" w:hAnsi="Trebuchet MS"/>
        </w:rPr>
      </w:pPr>
    </w:p>
    <w:p w14:paraId="0D390038" w14:textId="7777777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Elevar la cabecera de la cama.</w:t>
      </w:r>
    </w:p>
    <w:p w14:paraId="5ECA2C33"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t>Elevar la cabecera de la cama salvo que esté contraindicado médicamente (calidad de la evidencia: III).</w:t>
      </w:r>
    </w:p>
    <w:p w14:paraId="0D0E81CA" w14:textId="77777777" w:rsidR="00230F5D" w:rsidRPr="00D35D04" w:rsidRDefault="00230F5D" w:rsidP="00230F5D">
      <w:pPr>
        <w:pStyle w:val="Prrafodelista"/>
        <w:spacing w:after="0"/>
        <w:ind w:left="1560"/>
        <w:contextualSpacing w:val="0"/>
        <w:jc w:val="both"/>
        <w:rPr>
          <w:rFonts w:ascii="Trebuchet MS" w:hAnsi="Trebuchet MS"/>
        </w:rPr>
      </w:pPr>
    </w:p>
    <w:p w14:paraId="0095CD05" w14:textId="7777777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Mantener circuitos del ventilador.</w:t>
      </w:r>
    </w:p>
    <w:p w14:paraId="0DE6F9DC" w14:textId="77777777" w:rsidR="00230F5D" w:rsidRPr="006F5BE3" w:rsidRDefault="00230F5D" w:rsidP="006F5BE3">
      <w:pPr>
        <w:pStyle w:val="Prrafodelista"/>
        <w:numPr>
          <w:ilvl w:val="0"/>
          <w:numId w:val="45"/>
        </w:numPr>
        <w:spacing w:after="0"/>
        <w:ind w:left="1843" w:hanging="283"/>
        <w:contextualSpacing w:val="0"/>
        <w:jc w:val="both"/>
        <w:rPr>
          <w:rFonts w:ascii="Trebuchet MS" w:hAnsi="Trebuchet MS"/>
        </w:rPr>
      </w:pPr>
      <w:r w:rsidRPr="006F5BE3">
        <w:rPr>
          <w:rFonts w:ascii="Trebuchet MS" w:hAnsi="Trebuchet MS"/>
        </w:rPr>
        <w:t>Cambiar circuitos del ventilador sólo cuando estén visiblemente sucias o con mal funcionamiento (calidad de evidencia: II).</w:t>
      </w:r>
    </w:p>
    <w:p w14:paraId="710C1382" w14:textId="77777777" w:rsidR="00230F5D" w:rsidRPr="006F5BE3" w:rsidRDefault="00230F5D" w:rsidP="006F5BE3">
      <w:pPr>
        <w:pStyle w:val="Prrafodelista"/>
        <w:numPr>
          <w:ilvl w:val="0"/>
          <w:numId w:val="45"/>
        </w:numPr>
        <w:spacing w:after="0"/>
        <w:ind w:left="1843" w:hanging="283"/>
        <w:contextualSpacing w:val="0"/>
        <w:jc w:val="both"/>
        <w:rPr>
          <w:rFonts w:ascii="Trebuchet MS" w:hAnsi="Trebuchet MS"/>
        </w:rPr>
      </w:pPr>
      <w:r w:rsidRPr="006F5BE3">
        <w:rPr>
          <w:rFonts w:ascii="Trebuchet MS" w:hAnsi="Trebuchet MS"/>
        </w:rPr>
        <w:t>Retire el condensado del circuito del ventilador con frecuencia (calidad de evidencia: III).</w:t>
      </w:r>
    </w:p>
    <w:p w14:paraId="77555C78" w14:textId="77777777" w:rsidR="00230F5D" w:rsidRPr="006F5BE3" w:rsidRDefault="00230F5D" w:rsidP="006F5BE3">
      <w:pPr>
        <w:pStyle w:val="Prrafodelista"/>
        <w:numPr>
          <w:ilvl w:val="0"/>
          <w:numId w:val="45"/>
        </w:numPr>
        <w:spacing w:after="0"/>
        <w:ind w:left="1843" w:hanging="283"/>
        <w:contextualSpacing w:val="0"/>
        <w:jc w:val="both"/>
        <w:rPr>
          <w:rFonts w:ascii="Trebuchet MS" w:hAnsi="Trebuchet MS"/>
        </w:rPr>
      </w:pPr>
      <w:r w:rsidRPr="006F5BE3">
        <w:rPr>
          <w:rFonts w:ascii="Trebuchet MS" w:hAnsi="Trebuchet MS"/>
        </w:rPr>
        <w:t>Aspiración de secreciones orales antes de cada cambio posición (calidad de evidencia: III).</w:t>
      </w:r>
    </w:p>
    <w:p w14:paraId="20C961F4" w14:textId="77777777" w:rsidR="00230F5D" w:rsidRPr="00D35D04" w:rsidRDefault="00230F5D" w:rsidP="00230F5D">
      <w:pPr>
        <w:pStyle w:val="Prrafodelista"/>
        <w:spacing w:after="0"/>
        <w:ind w:left="1560"/>
        <w:contextualSpacing w:val="0"/>
        <w:jc w:val="both"/>
        <w:rPr>
          <w:rFonts w:ascii="Trebuchet MS" w:hAnsi="Trebuchet MS"/>
        </w:rPr>
      </w:pPr>
    </w:p>
    <w:p w14:paraId="68BF98F1" w14:textId="7777777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Selección y mantenimiento del tubo endotraqueal.</w:t>
      </w:r>
    </w:p>
    <w:p w14:paraId="195B4473"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t>Utilice tubos endotraqueales con manguito (calidad de evidencia: III).</w:t>
      </w:r>
    </w:p>
    <w:p w14:paraId="5D5D9CA8" w14:textId="77777777" w:rsidR="00230F5D" w:rsidRPr="00D35D04" w:rsidRDefault="00230F5D" w:rsidP="006F5BE3">
      <w:pPr>
        <w:pStyle w:val="Prrafodelista"/>
        <w:numPr>
          <w:ilvl w:val="0"/>
          <w:numId w:val="45"/>
        </w:numPr>
        <w:spacing w:after="0"/>
        <w:ind w:left="1843" w:hanging="283"/>
        <w:contextualSpacing w:val="0"/>
        <w:jc w:val="both"/>
        <w:rPr>
          <w:rFonts w:ascii="Trebuchet MS" w:hAnsi="Trebuchet MS"/>
        </w:rPr>
      </w:pPr>
      <w:r w:rsidRPr="00D35D04">
        <w:rPr>
          <w:rFonts w:ascii="Trebuchet MS" w:hAnsi="Trebuchet MS"/>
        </w:rPr>
        <w:lastRenderedPageBreak/>
        <w:t>Mantenga la presión y el volumen del manguito en la configuración oclusiva mínima para evitar fugas de aire alrededor del tubo endotraqueal clínicamente significativas, normalmente 20 cm de agua (calidad de evidencia: III).</w:t>
      </w:r>
    </w:p>
    <w:p w14:paraId="6B4FD1AA" w14:textId="77777777" w:rsidR="00230F5D" w:rsidRPr="00D35D04" w:rsidRDefault="00230F5D" w:rsidP="00230F5D">
      <w:pPr>
        <w:pStyle w:val="Prrafodelista"/>
        <w:spacing w:after="0"/>
        <w:contextualSpacing w:val="0"/>
        <w:jc w:val="both"/>
        <w:rPr>
          <w:rFonts w:ascii="Trebuchet MS" w:hAnsi="Trebuchet MS"/>
        </w:rPr>
      </w:pPr>
    </w:p>
    <w:p w14:paraId="702B5187" w14:textId="77777777" w:rsidR="00230F5D" w:rsidRPr="00D35D04" w:rsidRDefault="00230F5D" w:rsidP="00230F5D">
      <w:pPr>
        <w:pStyle w:val="Prrafodelista"/>
        <w:spacing w:after="0"/>
        <w:ind w:left="993"/>
        <w:contextualSpacing w:val="0"/>
        <w:jc w:val="both"/>
        <w:rPr>
          <w:rFonts w:ascii="Trebuchet MS" w:hAnsi="Trebuchet MS"/>
        </w:rPr>
      </w:pPr>
      <w:r w:rsidRPr="00D35D04">
        <w:rPr>
          <w:rFonts w:ascii="Trebuchet MS" w:hAnsi="Trebuchet MS"/>
        </w:rPr>
        <w:t>Enfoques especiales para pacientes pediátricos.</w:t>
      </w:r>
    </w:p>
    <w:p w14:paraId="48E3A21A" w14:textId="77777777" w:rsidR="00230F5D" w:rsidRPr="00D35D04" w:rsidRDefault="00230F5D" w:rsidP="006F5BE3">
      <w:pPr>
        <w:pStyle w:val="Prrafodelista"/>
        <w:numPr>
          <w:ilvl w:val="2"/>
          <w:numId w:val="40"/>
        </w:numPr>
        <w:spacing w:after="0"/>
        <w:ind w:left="1560"/>
        <w:contextualSpacing w:val="0"/>
        <w:jc w:val="both"/>
        <w:rPr>
          <w:rFonts w:ascii="Trebuchet MS" w:hAnsi="Trebuchet MS"/>
          <w:b/>
          <w:bCs/>
          <w:u w:val="single"/>
        </w:rPr>
      </w:pPr>
      <w:r w:rsidRPr="00D35D04">
        <w:rPr>
          <w:rFonts w:ascii="Trebuchet MS" w:hAnsi="Trebuchet MS"/>
          <w:b/>
          <w:bCs/>
          <w:u w:val="single"/>
        </w:rPr>
        <w:t>Intervenciones con evidencia de beneficio en pacientes adultos y mínimos riesgos de daño, pero con datos limitados en poblaciones pediátricas</w:t>
      </w:r>
    </w:p>
    <w:p w14:paraId="5FCE953D" w14:textId="77777777" w:rsidR="00230F5D" w:rsidRPr="006F5BE3" w:rsidRDefault="00230F5D" w:rsidP="006F5BE3">
      <w:pPr>
        <w:pStyle w:val="Prrafodelista"/>
        <w:numPr>
          <w:ilvl w:val="0"/>
          <w:numId w:val="45"/>
        </w:numPr>
        <w:spacing w:after="0"/>
        <w:ind w:left="1843" w:hanging="283"/>
        <w:contextualSpacing w:val="0"/>
        <w:jc w:val="both"/>
        <w:rPr>
          <w:rFonts w:ascii="Trebuchet MS" w:hAnsi="Trebuchet MS"/>
        </w:rPr>
      </w:pPr>
      <w:r w:rsidRPr="006F5BE3">
        <w:rPr>
          <w:rFonts w:ascii="Trebuchet MS" w:hAnsi="Trebuchet MS"/>
        </w:rPr>
        <w:t>Interrupción de la sedación una vez al día (calidad de evidencia: II).</w:t>
      </w:r>
    </w:p>
    <w:p w14:paraId="1DD27619" w14:textId="0796FE1F" w:rsidR="00230F5D" w:rsidRPr="00835739" w:rsidRDefault="00230F5D" w:rsidP="009232B6">
      <w:pPr>
        <w:pStyle w:val="Prrafodelista"/>
        <w:numPr>
          <w:ilvl w:val="0"/>
          <w:numId w:val="39"/>
        </w:numPr>
        <w:spacing w:after="0"/>
        <w:contextualSpacing w:val="0"/>
        <w:jc w:val="both"/>
        <w:rPr>
          <w:rFonts w:ascii="Trebuchet MS" w:hAnsi="Trebuchet MS"/>
          <w:b/>
        </w:rPr>
      </w:pPr>
      <w:r w:rsidRPr="009B266C">
        <w:rPr>
          <w:rFonts w:ascii="Trebuchet MS" w:eastAsiaTheme="majorEastAsia" w:hAnsi="Trebuchet MS" w:cstheme="majorBidi"/>
          <w:b/>
        </w:rPr>
        <w:t xml:space="preserve">Bundle para prevenir la </w:t>
      </w:r>
      <w:r w:rsidRPr="00835739">
        <w:rPr>
          <w:rFonts w:ascii="Trebuchet MS" w:eastAsiaTheme="majorEastAsia" w:hAnsi="Trebuchet MS" w:cstheme="majorBidi"/>
          <w:b/>
        </w:rPr>
        <w:t xml:space="preserve">neumonía asociada a ventilador (NAV) </w:t>
      </w:r>
      <w:r w:rsidRPr="00835739">
        <w:rPr>
          <w:rFonts w:ascii="Trebuchet MS" w:hAnsi="Trebuchet MS"/>
          <w:b/>
        </w:rPr>
        <w:fldChar w:fldCharType="begin"/>
      </w:r>
      <w:r w:rsidRPr="00835739">
        <w:rPr>
          <w:rFonts w:ascii="Trebuchet MS" w:hAnsi="Trebuchet MS"/>
          <w:b/>
        </w:rPr>
        <w:instrText xml:space="preserve"> ADDIN EN.CITE &lt;EndNote&gt;&lt;Cite&gt;&lt;Author&gt;IHI&lt;/Author&gt;&lt;Year&gt;2012&lt;/Year&gt;&lt;RecNum&gt;2876&lt;/RecNum&gt;&lt;DisplayText&gt;(IHI 2012)&lt;/DisplayText&gt;&lt;record&gt;&lt;rec-number&gt;2876&lt;/rec-number&gt;&lt;foreign-keys&gt;&lt;key app="EN" db-id="za9pdppfw5zzssezw9r59vdr0etexvpsw0rx" timestamp="1555297487"&gt;2876&lt;/key&gt;&lt;/foreign-keys&gt;&lt;ref-type name="Web Page"&gt;12&lt;/ref-type&gt;&lt;contributors&gt;&lt;authors&gt;&lt;author&gt;IHI,&lt;/author&gt;&lt;/authors&gt;&lt;/contributors&gt;&lt;titles&gt;&lt;title&gt;How-to Guide: Prevent Ventilator-Associated Pneumonia&lt;/title&gt;&lt;/titles&gt;&lt;volume&gt;2017&lt;/volume&gt;&lt;number&gt;Apr 13&lt;/number&gt;&lt;dates&gt;&lt;year&gt;2012&lt;/year&gt;&lt;/dates&gt;&lt;pub-location&gt;Cambridge&lt;/pub-location&gt;&lt;publisher&gt;Institute for Healthcare Improvement,&lt;/publisher&gt;&lt;urls&gt;&lt;related-urls&gt;&lt;url&gt;http://www.ihi.org/resources/Pages/Tools/HowtoGuidePreventVAP.aspx&lt;/url&gt;&lt;/related-urls&gt;&lt;/urls&gt;&lt;research-notes&gt;NAV&lt;/research-notes&gt;&lt;/record&gt;&lt;/Cite&gt;&lt;/EndNote&gt;</w:instrText>
      </w:r>
      <w:r w:rsidRPr="00835739">
        <w:rPr>
          <w:rFonts w:ascii="Trebuchet MS" w:hAnsi="Trebuchet MS"/>
          <w:b/>
        </w:rPr>
        <w:fldChar w:fldCharType="separate"/>
      </w:r>
      <w:r w:rsidRPr="00835739">
        <w:rPr>
          <w:rFonts w:ascii="Trebuchet MS" w:hAnsi="Trebuchet MS"/>
          <w:b/>
          <w:noProof/>
        </w:rPr>
        <w:t>(</w:t>
      </w:r>
      <w:hyperlink w:anchor="_ENREF_12" w:tooltip="IHI, 2012 #2876" w:history="1">
        <w:r w:rsidRPr="00835739">
          <w:rPr>
            <w:rStyle w:val="Hipervnculo"/>
            <w:rFonts w:ascii="Trebuchet MS" w:hAnsi="Trebuchet MS"/>
            <w:b/>
            <w:noProof/>
            <w:color w:val="auto"/>
          </w:rPr>
          <w:t>IHI 2012</w:t>
        </w:r>
      </w:hyperlink>
      <w:r w:rsidRPr="00835739">
        <w:rPr>
          <w:rFonts w:ascii="Trebuchet MS" w:hAnsi="Trebuchet MS"/>
          <w:b/>
          <w:noProof/>
        </w:rPr>
        <w:t>)</w:t>
      </w:r>
      <w:r w:rsidRPr="00835739">
        <w:rPr>
          <w:rFonts w:ascii="Trebuchet MS" w:hAnsi="Trebuchet MS"/>
          <w:b/>
        </w:rPr>
        <w:fldChar w:fldCharType="end"/>
      </w:r>
    </w:p>
    <w:p w14:paraId="2E095714" w14:textId="77777777" w:rsidR="00230F5D" w:rsidRPr="009B266C" w:rsidRDefault="00230F5D" w:rsidP="00230F5D">
      <w:pPr>
        <w:spacing w:after="0"/>
        <w:ind w:left="1418"/>
        <w:jc w:val="both"/>
        <w:rPr>
          <w:rFonts w:ascii="Trebuchet MS" w:hAnsi="Trebuchet MS"/>
        </w:rPr>
      </w:pPr>
      <w:r w:rsidRPr="00835739">
        <w:rPr>
          <w:rFonts w:ascii="Trebuchet MS" w:hAnsi="Trebuchet MS"/>
        </w:rPr>
        <w:t xml:space="preserve">Los pacientes con ventilador tienen un alto riesgo de sufrir varias complicaciones graves: neumonía </w:t>
      </w:r>
      <w:r w:rsidRPr="009B266C">
        <w:rPr>
          <w:rFonts w:ascii="Trebuchet MS" w:hAnsi="Trebuchet MS"/>
        </w:rPr>
        <w:t>asociada a este (NAV), tromboembolismo venoso (TEV) y hemorragia gastrointestinal inducida por estrés. Los investigadores de IHI revisaron la evidencia e identificaron cuatro elementos de la atención para la prevención de estos eventos en pacientes ventilados que están respaldados por sólidos ensayos clínicos de nivel uno:</w:t>
      </w:r>
    </w:p>
    <w:p w14:paraId="375E645F" w14:textId="77777777" w:rsidR="00230F5D" w:rsidRPr="009B266C" w:rsidRDefault="00230F5D" w:rsidP="009232B6">
      <w:pPr>
        <w:pStyle w:val="Prrafodelista"/>
        <w:numPr>
          <w:ilvl w:val="0"/>
          <w:numId w:val="19"/>
        </w:numPr>
        <w:spacing w:after="0"/>
        <w:ind w:left="1985"/>
        <w:jc w:val="both"/>
        <w:rPr>
          <w:rFonts w:ascii="Trebuchet MS" w:hAnsi="Trebuchet MS"/>
        </w:rPr>
      </w:pPr>
      <w:r w:rsidRPr="009B266C">
        <w:rPr>
          <w:rFonts w:ascii="Trebuchet MS" w:hAnsi="Trebuchet MS"/>
        </w:rPr>
        <w:t>Elevación de la cabecera de la cama entre 30 y 45 grados.</w:t>
      </w:r>
    </w:p>
    <w:p w14:paraId="3B3D5CA4" w14:textId="77777777" w:rsidR="00230F5D" w:rsidRPr="009B266C" w:rsidRDefault="00230F5D" w:rsidP="009232B6">
      <w:pPr>
        <w:pStyle w:val="Prrafodelista"/>
        <w:numPr>
          <w:ilvl w:val="0"/>
          <w:numId w:val="19"/>
        </w:numPr>
        <w:spacing w:after="0"/>
        <w:ind w:left="1985"/>
        <w:jc w:val="both"/>
        <w:rPr>
          <w:rFonts w:ascii="Trebuchet MS" w:hAnsi="Trebuchet MS"/>
        </w:rPr>
      </w:pPr>
      <w:r w:rsidRPr="009B266C">
        <w:rPr>
          <w:rFonts w:ascii="Trebuchet MS" w:hAnsi="Trebuchet MS"/>
        </w:rPr>
        <w:t>"Interrupción diaria de la sedación" y evaluación diaria de la preparación para la extubación.</w:t>
      </w:r>
    </w:p>
    <w:p w14:paraId="3C17C809" w14:textId="77777777" w:rsidR="00230F5D" w:rsidRPr="009B266C" w:rsidRDefault="00230F5D" w:rsidP="009232B6">
      <w:pPr>
        <w:pStyle w:val="Prrafodelista"/>
        <w:numPr>
          <w:ilvl w:val="0"/>
          <w:numId w:val="19"/>
        </w:numPr>
        <w:spacing w:after="0"/>
        <w:ind w:left="1985"/>
        <w:jc w:val="both"/>
        <w:rPr>
          <w:rFonts w:ascii="Trebuchet MS" w:hAnsi="Trebuchet MS"/>
        </w:rPr>
      </w:pPr>
      <w:r w:rsidRPr="009B266C">
        <w:rPr>
          <w:rFonts w:ascii="Trebuchet MS" w:hAnsi="Trebuchet MS"/>
        </w:rPr>
        <w:t>Profilaxis de la enfermedad de la úlcera péptica.</w:t>
      </w:r>
    </w:p>
    <w:p w14:paraId="7761CD8B" w14:textId="77777777" w:rsidR="00230F5D" w:rsidRPr="009B266C" w:rsidRDefault="00230F5D" w:rsidP="009232B6">
      <w:pPr>
        <w:pStyle w:val="Prrafodelista"/>
        <w:numPr>
          <w:ilvl w:val="0"/>
          <w:numId w:val="19"/>
        </w:numPr>
        <w:spacing w:after="0"/>
        <w:ind w:left="1985"/>
        <w:jc w:val="both"/>
        <w:rPr>
          <w:rFonts w:ascii="Trebuchet MS" w:hAnsi="Trebuchet MS"/>
        </w:rPr>
      </w:pPr>
      <w:r w:rsidRPr="009B266C">
        <w:rPr>
          <w:rFonts w:ascii="Trebuchet MS" w:hAnsi="Trebuchet MS"/>
        </w:rPr>
        <w:t>Profilaxis de la trombosis venosa profunda (TVP) (a menos que esté contraindicada).</w:t>
      </w:r>
    </w:p>
    <w:p w14:paraId="7E174A40" w14:textId="77777777" w:rsidR="00230F5D" w:rsidRPr="009B266C" w:rsidRDefault="00230F5D" w:rsidP="00230F5D">
      <w:pPr>
        <w:spacing w:after="0"/>
        <w:ind w:left="1560"/>
        <w:jc w:val="both"/>
        <w:rPr>
          <w:rFonts w:ascii="Trebuchet MS" w:hAnsi="Trebuchet MS"/>
        </w:rPr>
      </w:pPr>
      <w:r w:rsidRPr="009B266C">
        <w:rPr>
          <w:rFonts w:ascii="Trebuchet MS" w:hAnsi="Trebuchet MS"/>
        </w:rPr>
        <w:t>En el 2010, investigadores de IHI determinaron que hay apoyo en la evidencia para la adición de un quinto elemento en este trabajo:</w:t>
      </w:r>
    </w:p>
    <w:p w14:paraId="5E8863B9" w14:textId="77777777" w:rsidR="00230F5D" w:rsidRPr="009B266C" w:rsidRDefault="00230F5D" w:rsidP="009232B6">
      <w:pPr>
        <w:pStyle w:val="Prrafodelista"/>
        <w:numPr>
          <w:ilvl w:val="0"/>
          <w:numId w:val="19"/>
        </w:numPr>
        <w:spacing w:after="0"/>
        <w:ind w:left="1985"/>
        <w:jc w:val="both"/>
        <w:rPr>
          <w:rFonts w:ascii="Trebuchet MS" w:hAnsi="Trebuchet MS"/>
        </w:rPr>
      </w:pPr>
      <w:r w:rsidRPr="009B266C">
        <w:rPr>
          <w:rFonts w:ascii="Trebuchet MS" w:hAnsi="Trebuchet MS"/>
        </w:rPr>
        <w:t>Cuidados orales diarios con clorhexidina.</w:t>
      </w:r>
    </w:p>
    <w:p w14:paraId="31668E65" w14:textId="77777777" w:rsidR="00230F5D" w:rsidRPr="009B266C" w:rsidRDefault="00230F5D" w:rsidP="00230F5D">
      <w:pPr>
        <w:spacing w:after="0"/>
        <w:ind w:left="1418"/>
        <w:jc w:val="both"/>
        <w:rPr>
          <w:rFonts w:ascii="Trebuchet MS" w:hAnsi="Trebuchet MS"/>
        </w:rPr>
      </w:pPr>
    </w:p>
    <w:p w14:paraId="46717888" w14:textId="77777777" w:rsidR="00230F5D" w:rsidRPr="009B266C" w:rsidRDefault="00230F5D" w:rsidP="00230F5D">
      <w:pPr>
        <w:spacing w:after="0"/>
        <w:ind w:left="1418"/>
        <w:jc w:val="both"/>
        <w:rPr>
          <w:rFonts w:ascii="Trebuchet MS" w:hAnsi="Trebuchet MS"/>
        </w:rPr>
      </w:pPr>
      <w:r w:rsidRPr="009B266C">
        <w:rPr>
          <w:rFonts w:ascii="Trebuchet MS" w:hAnsi="Trebuchet MS"/>
        </w:rPr>
        <w:t>Los investigadores de IHI encontraron que la aplicación general de estos elementos no estaba ocurriendo de manera confiable. Pasar a la medida de "todo o nada" cambió el enfoque del esfuerzo de mejora hacia la meta de mejorar los cuatro elementos iniciales juntos, que se conoció como el bundle del ventilador de IHI. Cuando el personal del hospital comenzó a cambiar sus esfuerzos de mejora de la confiabilidad de elementos individuales a la confiabilidad del bundle (enfoque de todo o nada), se necesitaban nuevas formas de trabajo que incorporaran principios de confiabilidad de otras industrias.</w:t>
      </w:r>
    </w:p>
    <w:p w14:paraId="0A29C9F5" w14:textId="77777777" w:rsidR="00230F5D" w:rsidRPr="009B266C" w:rsidRDefault="00230F5D" w:rsidP="00230F5D">
      <w:pPr>
        <w:spacing w:after="0"/>
        <w:jc w:val="both"/>
        <w:rPr>
          <w:rFonts w:ascii="Trebuchet MS" w:hAnsi="Trebuchet MS"/>
        </w:rPr>
      </w:pPr>
    </w:p>
    <w:p w14:paraId="00357999" w14:textId="77777777" w:rsidR="00230F5D" w:rsidRPr="009B266C" w:rsidRDefault="00230F5D" w:rsidP="00230F5D">
      <w:pPr>
        <w:spacing w:after="0"/>
        <w:ind w:left="1418"/>
        <w:jc w:val="both"/>
        <w:rPr>
          <w:rFonts w:ascii="Trebuchet MS" w:hAnsi="Trebuchet MS"/>
        </w:rPr>
      </w:pPr>
      <w:r w:rsidRPr="009B266C">
        <w:rPr>
          <w:rFonts w:ascii="Trebuchet MS" w:hAnsi="Trebuchet MS"/>
        </w:rPr>
        <w:t xml:space="preserve">No todas las medidas preventivas posibles están incluidas en un bundle en particular, ya que el bundle no pretende ser una lista completa de todos los cuidados que deben proporcionarse. Por ejemplo, varias intervenciones </w:t>
      </w:r>
      <w:r w:rsidRPr="009B266C">
        <w:rPr>
          <w:rFonts w:ascii="Trebuchet MS" w:hAnsi="Trebuchet MS"/>
        </w:rPr>
        <w:lastRenderedPageBreak/>
        <w:t xml:space="preserve">(succión subglótica, descontaminación selectiva del intestino y rotación lateral continua) no se incluyen en el bundle del ventilador de IHI. Esto no implica que estas y otras actividades no se deban considerar para los pacientes ventilados como estrategias de prevención de NAV. Debido a que el bundle de ventilación según lo diseñado ha llevado al éxito en muchos hospitales, IHI decidió no alterar los elementos hasta el 2010, con la adición del cuidado oral diario con clorhexidina. Sin embargo, muchos hospitales ya han agregado por su cuenta más medidas al bundle. Es importante asegurarse de que cualquier medida que se agregue al bundle esté respaldado por pruebas sólidas de nivel uno y que el bundle no se haga "demasiado grande" o se vuelve más difícil de medir y administrar. Los </w:t>
      </w:r>
      <w:proofErr w:type="spellStart"/>
      <w:r w:rsidRPr="009B266C">
        <w:rPr>
          <w:rFonts w:ascii="Trebuchet MS" w:hAnsi="Trebuchet MS"/>
        </w:rPr>
        <w:t>bundles</w:t>
      </w:r>
      <w:proofErr w:type="spellEnd"/>
      <w:r w:rsidRPr="009B266C">
        <w:rPr>
          <w:rFonts w:ascii="Trebuchet MS" w:hAnsi="Trebuchet MS"/>
        </w:rPr>
        <w:t xml:space="preserve"> de atención funcionan mejor cuando el número de elementos es pequeño.</w:t>
      </w:r>
    </w:p>
    <w:p w14:paraId="1E86A1E6" w14:textId="3F9117AC" w:rsidR="00230F5D" w:rsidRPr="0015711F" w:rsidRDefault="00230F5D" w:rsidP="00230F5D">
      <w:pPr>
        <w:spacing w:after="0"/>
        <w:ind w:left="1418"/>
        <w:jc w:val="both"/>
        <w:rPr>
          <w:rFonts w:ascii="Trebuchet MS" w:hAnsi="Trebuchet MS"/>
        </w:rPr>
      </w:pPr>
      <w:r w:rsidRPr="0015711F">
        <w:rPr>
          <w:rFonts w:ascii="Trebuchet MS" w:hAnsi="Trebuchet MS"/>
        </w:rPr>
        <w:t xml:space="preserve">Clínica ha implementado los siguientes </w:t>
      </w:r>
      <w:proofErr w:type="spellStart"/>
      <w:r w:rsidRPr="0015711F">
        <w:rPr>
          <w:rFonts w:ascii="Trebuchet MS" w:hAnsi="Trebuchet MS"/>
        </w:rPr>
        <w:t>bundles</w:t>
      </w:r>
      <w:proofErr w:type="spellEnd"/>
      <w:r w:rsidRPr="0015711F">
        <w:rPr>
          <w:rFonts w:ascii="Trebuchet MS" w:hAnsi="Trebuchet MS"/>
        </w:rPr>
        <w:t>:</w:t>
      </w:r>
    </w:p>
    <w:p w14:paraId="2DFDBAB1" w14:textId="77777777" w:rsidR="00230F5D" w:rsidRPr="0015711F" w:rsidRDefault="00230F5D" w:rsidP="009232B6">
      <w:pPr>
        <w:pStyle w:val="Prrafodelista"/>
        <w:numPr>
          <w:ilvl w:val="0"/>
          <w:numId w:val="28"/>
        </w:numPr>
        <w:spacing w:after="0"/>
        <w:ind w:left="1843"/>
        <w:jc w:val="both"/>
        <w:rPr>
          <w:rFonts w:ascii="Trebuchet MS" w:hAnsi="Trebuchet MS"/>
          <w:b/>
        </w:rPr>
      </w:pPr>
      <w:r w:rsidRPr="0015711F">
        <w:rPr>
          <w:rFonts w:ascii="Trebuchet MS" w:hAnsi="Trebuchet MS"/>
          <w:b/>
        </w:rPr>
        <w:t>NEO.F.07 Bundle Para Prevención de Neumonía Asociada al Ventilador. Unidad Intensiva Neonatal - Pediátrica".</w:t>
      </w:r>
    </w:p>
    <w:p w14:paraId="79EFDAC2" w14:textId="77777777" w:rsidR="00230F5D" w:rsidRPr="0015711F" w:rsidRDefault="00230F5D" w:rsidP="009232B6">
      <w:pPr>
        <w:pStyle w:val="Prrafodelista"/>
        <w:numPr>
          <w:ilvl w:val="0"/>
          <w:numId w:val="28"/>
        </w:numPr>
        <w:spacing w:after="0"/>
        <w:ind w:left="1843"/>
        <w:jc w:val="both"/>
        <w:rPr>
          <w:rFonts w:ascii="Trebuchet MS" w:hAnsi="Trebuchet MS"/>
          <w:b/>
        </w:rPr>
      </w:pPr>
      <w:r w:rsidRPr="0015711F">
        <w:rPr>
          <w:rFonts w:ascii="Trebuchet MS" w:hAnsi="Trebuchet MS"/>
          <w:b/>
        </w:rPr>
        <w:t>UCI.F.05 Bundle Para Prevención De Neumonía Asociada Al Ventilador. Unidad de Cuidados Intensivos.</w:t>
      </w:r>
    </w:p>
    <w:p w14:paraId="2FD0E58C" w14:textId="37973149" w:rsidR="001D7903" w:rsidRDefault="001D7903" w:rsidP="00230F5D">
      <w:pPr>
        <w:pStyle w:val="Prrafodelista"/>
        <w:spacing w:after="0"/>
        <w:ind w:left="1082"/>
        <w:jc w:val="both"/>
        <w:rPr>
          <w:rFonts w:ascii="Trebuchet MS" w:hAnsi="Trebuchet MS"/>
          <w:b/>
        </w:rPr>
      </w:pPr>
    </w:p>
    <w:p w14:paraId="3E4A9D47" w14:textId="77777777" w:rsidR="009B266C" w:rsidRPr="009B266C" w:rsidRDefault="009B266C" w:rsidP="00230F5D">
      <w:pPr>
        <w:pStyle w:val="Prrafodelista"/>
        <w:spacing w:after="0"/>
        <w:ind w:left="1082"/>
        <w:jc w:val="both"/>
        <w:rPr>
          <w:rFonts w:ascii="Trebuchet MS" w:hAnsi="Trebuchet MS"/>
          <w:b/>
        </w:rPr>
      </w:pPr>
    </w:p>
    <w:p w14:paraId="2896191F" w14:textId="5A882135" w:rsidR="001D7903" w:rsidRPr="009B266C" w:rsidRDefault="001D7903" w:rsidP="009232B6">
      <w:pPr>
        <w:pStyle w:val="Prrafodelista"/>
        <w:numPr>
          <w:ilvl w:val="2"/>
          <w:numId w:val="30"/>
        </w:numPr>
        <w:spacing w:after="0"/>
        <w:jc w:val="both"/>
        <w:rPr>
          <w:rFonts w:ascii="Trebuchet MS" w:hAnsi="Trebuchet MS"/>
          <w:b/>
        </w:rPr>
      </w:pPr>
      <w:r w:rsidRPr="009B266C">
        <w:rPr>
          <w:rFonts w:ascii="Trebuchet MS" w:hAnsi="Trebuchet MS"/>
          <w:b/>
        </w:rPr>
        <w:t>PREVENCIÓN DE INFECCIÓN DE TORRENTE SANGUÍNEO (ITS) ASOCIADO A CATÉTER INTRAVASCULAR (CLABSI)</w:t>
      </w:r>
    </w:p>
    <w:p w14:paraId="1A7CEBD6" w14:textId="202984F2" w:rsidR="00A16DEF" w:rsidRPr="009B266C" w:rsidRDefault="00A16DEF" w:rsidP="00A16DEF">
      <w:pPr>
        <w:pStyle w:val="Ttulo2a"/>
        <w:numPr>
          <w:ilvl w:val="1"/>
          <w:numId w:val="3"/>
        </w:numPr>
        <w:ind w:left="1134"/>
        <w:rPr>
          <w:b/>
          <w:bCs w:val="0"/>
        </w:rPr>
      </w:pPr>
      <w:bookmarkStart w:id="34" w:name="_Toc49936394"/>
      <w:bookmarkStart w:id="35" w:name="_Toc50116070"/>
      <w:r w:rsidRPr="009B266C">
        <w:rPr>
          <w:b/>
          <w:bCs w:val="0"/>
        </w:rPr>
        <w:t>Guía Para Prevenir y vigilar CLABSI</w:t>
      </w:r>
      <w:bookmarkEnd w:id="34"/>
      <w:bookmarkEnd w:id="35"/>
    </w:p>
    <w:p w14:paraId="3E4220FE" w14:textId="6A8DBCA7" w:rsidR="00A16DEF" w:rsidRPr="009B266C" w:rsidRDefault="00A16DEF" w:rsidP="00A16DEF">
      <w:pPr>
        <w:pStyle w:val="Prrafodelista"/>
        <w:spacing w:after="0"/>
        <w:ind w:left="1134"/>
        <w:contextualSpacing w:val="0"/>
        <w:jc w:val="both"/>
        <w:rPr>
          <w:rFonts w:ascii="Trebuchet MS" w:hAnsi="Trebuchet MS"/>
        </w:rPr>
      </w:pPr>
      <w:r w:rsidRPr="009B266C">
        <w:rPr>
          <w:rFonts w:ascii="Trebuchet MS" w:hAnsi="Trebuchet MS"/>
        </w:rPr>
        <w:t>Prácticas básicas para prevenir y vigilar CLABSI:</w:t>
      </w:r>
    </w:p>
    <w:p w14:paraId="5A8B4D66" w14:textId="77777777" w:rsidR="00A16DEF" w:rsidRPr="009B266C" w:rsidRDefault="00A16DEF" w:rsidP="00A16DEF">
      <w:pPr>
        <w:pStyle w:val="Prrafodelista"/>
        <w:spacing w:after="0"/>
        <w:ind w:left="1134"/>
        <w:contextualSpacing w:val="0"/>
        <w:jc w:val="both"/>
        <w:rPr>
          <w:rFonts w:ascii="Trebuchet MS" w:hAnsi="Trebuchet MS"/>
        </w:rPr>
      </w:pPr>
    </w:p>
    <w:p w14:paraId="09F88F10" w14:textId="7FFDC3EC" w:rsidR="00A16DEF" w:rsidRPr="009B266C" w:rsidRDefault="00A16DEF" w:rsidP="00A16DEF">
      <w:pPr>
        <w:pStyle w:val="Prrafodelista"/>
        <w:numPr>
          <w:ilvl w:val="2"/>
          <w:numId w:val="3"/>
        </w:numPr>
        <w:spacing w:after="0"/>
        <w:ind w:left="1560"/>
        <w:jc w:val="both"/>
        <w:rPr>
          <w:rFonts w:ascii="Trebuchet MS" w:hAnsi="Trebuchet MS"/>
          <w:b/>
          <w:bCs/>
          <w:u w:val="single"/>
        </w:rPr>
      </w:pPr>
      <w:r w:rsidRPr="009B266C">
        <w:rPr>
          <w:rFonts w:ascii="Trebuchet MS" w:hAnsi="Trebuchet MS"/>
          <w:b/>
          <w:bCs/>
          <w:u w:val="single"/>
        </w:rPr>
        <w:t>Antes de la inserción.</w:t>
      </w:r>
    </w:p>
    <w:p w14:paraId="1F9503AC"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Facilitar el acceso a una lista de las indicaciones para catéter venoso central (CVC) basada en la evidencia utilizada para minimizar la colocación de CVC innecesarios (calidad de evidencia: III).</w:t>
      </w:r>
    </w:p>
    <w:p w14:paraId="32BAB36E"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Exigir la educación del personal de salud involucrado en la inserción, cuidado y mantenimiento de los CVC sobre la prevención de ITS asociadas a catéter (calidad de evidencia: II).</w:t>
      </w:r>
    </w:p>
    <w:p w14:paraId="3F82438D"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En UCI bañar a los pacientes de más de 2 meses de edad con una preparación de clorhexidina diariamente (calidad de evidencia: I).</w:t>
      </w:r>
    </w:p>
    <w:p w14:paraId="036641BB" w14:textId="77777777" w:rsidR="00A16DEF" w:rsidRPr="009B266C" w:rsidRDefault="00A16DEF" w:rsidP="00A16DEF">
      <w:pPr>
        <w:pStyle w:val="Prrafodelista"/>
        <w:spacing w:after="0"/>
        <w:ind w:left="714"/>
        <w:contextualSpacing w:val="0"/>
        <w:jc w:val="both"/>
        <w:rPr>
          <w:rFonts w:ascii="Trebuchet MS" w:hAnsi="Trebuchet MS"/>
        </w:rPr>
      </w:pPr>
    </w:p>
    <w:p w14:paraId="04F45DAE" w14:textId="77777777" w:rsidR="00A16DEF" w:rsidRPr="009B266C" w:rsidRDefault="00A16DEF" w:rsidP="00A16DEF">
      <w:pPr>
        <w:pStyle w:val="Prrafodelista"/>
        <w:numPr>
          <w:ilvl w:val="2"/>
          <w:numId w:val="3"/>
        </w:numPr>
        <w:spacing w:after="0"/>
        <w:ind w:left="1560"/>
        <w:jc w:val="both"/>
        <w:rPr>
          <w:rFonts w:ascii="Trebuchet MS" w:hAnsi="Trebuchet MS"/>
          <w:b/>
          <w:bCs/>
          <w:u w:val="single"/>
        </w:rPr>
      </w:pPr>
      <w:r w:rsidRPr="009B266C">
        <w:rPr>
          <w:rFonts w:ascii="Trebuchet MS" w:hAnsi="Trebuchet MS"/>
          <w:b/>
          <w:bCs/>
          <w:u w:val="single"/>
        </w:rPr>
        <w:t>Durante la inserción.</w:t>
      </w:r>
    </w:p>
    <w:p w14:paraId="2DBA9F46"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Tener un proceso en el lugar para garantizar el cumplimiento de las prácticas de prevención de infecciones en el momento de la inserción del CVC en la UCI y entornos no UCI, tales como una lista de verificación (calidad de evidencia: II).</w:t>
      </w:r>
    </w:p>
    <w:p w14:paraId="6B7D09B5"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lastRenderedPageBreak/>
        <w:t>Realice la higiene de manos antes de la inserción o manipulación del catéter (calidad de evidencia: II).</w:t>
      </w:r>
    </w:p>
    <w:p w14:paraId="36EA5752"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Evite el uso de la vena femoral para el acceso venoso central en pacientes adultos obesos cuando el catéter esté en las condiciones previstas y controladas (calidad de evidencia: I).</w:t>
      </w:r>
    </w:p>
    <w:p w14:paraId="5724B449"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Utilice un coche o kit de CVC todo incluido (calidad de evidencia: II).</w:t>
      </w:r>
    </w:p>
    <w:p w14:paraId="36254A02"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Utilice la guía de ultrasonido para la inserción de catéter yugular interna (calidad de evidencia: II).</w:t>
      </w:r>
    </w:p>
    <w:p w14:paraId="4F95015F"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Use las máximas precauciones de barrera estériles durante la inserción del CVC (calidad de evidencia: II).</w:t>
      </w:r>
    </w:p>
    <w:p w14:paraId="226280C4"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Use un antiséptico de clorhexidina alcohólica para preparar la piel (calidad de evidencia: I).</w:t>
      </w:r>
    </w:p>
    <w:p w14:paraId="71AC9AF7" w14:textId="77777777" w:rsidR="00A16DEF" w:rsidRPr="009B266C" w:rsidRDefault="00A16DEF" w:rsidP="00A16DEF">
      <w:pPr>
        <w:pStyle w:val="Prrafodelista"/>
        <w:numPr>
          <w:ilvl w:val="2"/>
          <w:numId w:val="3"/>
        </w:numPr>
        <w:spacing w:after="0"/>
        <w:ind w:left="1560"/>
        <w:jc w:val="both"/>
        <w:rPr>
          <w:rFonts w:ascii="Trebuchet MS" w:hAnsi="Trebuchet MS"/>
          <w:b/>
          <w:bCs/>
          <w:u w:val="single"/>
        </w:rPr>
      </w:pPr>
      <w:r w:rsidRPr="009B266C">
        <w:rPr>
          <w:rFonts w:ascii="Trebuchet MS" w:hAnsi="Trebuchet MS"/>
          <w:b/>
          <w:bCs/>
          <w:u w:val="single"/>
        </w:rPr>
        <w:t>Después de la inserción.</w:t>
      </w:r>
    </w:p>
    <w:p w14:paraId="05C1E0A8"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Asegurar una razón de enfermera – paciente adecuada y limitar el uso de enfermeras flotantes en la UCI (calidad de evidencia: I).</w:t>
      </w:r>
    </w:p>
    <w:p w14:paraId="79D4484C"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 xml:space="preserve">Desinfectar </w:t>
      </w:r>
      <w:proofErr w:type="spellStart"/>
      <w:r w:rsidRPr="009B266C">
        <w:rPr>
          <w:rFonts w:ascii="Trebuchet MS" w:hAnsi="Trebuchet MS"/>
        </w:rPr>
        <w:t>hubs</w:t>
      </w:r>
      <w:proofErr w:type="spellEnd"/>
      <w:r w:rsidRPr="009B266C">
        <w:rPr>
          <w:rFonts w:ascii="Trebuchet MS" w:hAnsi="Trebuchet MS"/>
        </w:rPr>
        <w:t xml:space="preserve"> de catéteres, conectores sin aguja y los puertos de inyección antes de acceder al catéter (calidad de evidencia: II).</w:t>
      </w:r>
    </w:p>
    <w:p w14:paraId="5FE67F72"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Retire los catéteres no esenciales (calidad de evidencia: II).</w:t>
      </w:r>
    </w:p>
    <w:p w14:paraId="28B431BA"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Para CVC no tunelizado en adultos y niños, cambiar apósitos transparentes y realizar el cuidado del sitio con un antiséptico basado en clorhexidina cada 5 – 7 días o inmediatamente si el vendaje se ensucia, se suelta o humedece; cambiar los apósitos de gasa cada 2 días o antes si el vendaje se ensucia, se suelta o humedece (calidad de evidencia: II).</w:t>
      </w:r>
    </w:p>
    <w:p w14:paraId="23E462F8"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Reemplazar sets de administración no usados para sangre, productos sanguíneos o lípidos en intervalos de no más de 96 horas (calidad de evidencia: II).</w:t>
      </w:r>
    </w:p>
    <w:p w14:paraId="0BB598FE" w14:textId="77777777" w:rsidR="00A16DEF" w:rsidRPr="009B266C" w:rsidRDefault="00A16DEF" w:rsidP="001D3C4F">
      <w:pPr>
        <w:pStyle w:val="Prrafodelista"/>
        <w:numPr>
          <w:ilvl w:val="0"/>
          <w:numId w:val="45"/>
        </w:numPr>
        <w:spacing w:after="0"/>
        <w:ind w:left="1843" w:hanging="283"/>
        <w:contextualSpacing w:val="0"/>
        <w:jc w:val="both"/>
        <w:rPr>
          <w:rFonts w:ascii="Trebuchet MS" w:hAnsi="Trebuchet MS"/>
        </w:rPr>
      </w:pPr>
      <w:r w:rsidRPr="009B266C">
        <w:rPr>
          <w:rFonts w:ascii="Trebuchet MS" w:hAnsi="Trebuchet MS"/>
        </w:rPr>
        <w:t>Use ungüentos antibióticos para los sitios de inserción de catéter de hemodiálisis (calidad de evidencia: I).</w:t>
      </w:r>
    </w:p>
    <w:p w14:paraId="50BAF408" w14:textId="77777777" w:rsidR="00A16DEF" w:rsidRPr="009B266C" w:rsidRDefault="00A16DEF" w:rsidP="001D3C4F">
      <w:pPr>
        <w:pStyle w:val="Prrafodelista"/>
        <w:numPr>
          <w:ilvl w:val="0"/>
          <w:numId w:val="45"/>
        </w:numPr>
        <w:spacing w:after="0"/>
        <w:ind w:left="1843"/>
        <w:contextualSpacing w:val="0"/>
        <w:jc w:val="both"/>
        <w:rPr>
          <w:rFonts w:ascii="Trebuchet MS" w:hAnsi="Trebuchet MS"/>
        </w:rPr>
      </w:pPr>
      <w:r w:rsidRPr="009B266C">
        <w:rPr>
          <w:rFonts w:ascii="Trebuchet MS" w:hAnsi="Trebuchet MS"/>
        </w:rPr>
        <w:t>Vigilar las ITS asociadas a catéter en la UCI y fuera de la UCI (calidad de evidencia: I).</w:t>
      </w:r>
    </w:p>
    <w:p w14:paraId="7A6C5BE2" w14:textId="77777777" w:rsidR="00A16DEF" w:rsidRPr="00835739" w:rsidRDefault="00A16DEF" w:rsidP="00A16DEF">
      <w:pPr>
        <w:pStyle w:val="Ttulo2a"/>
        <w:numPr>
          <w:ilvl w:val="1"/>
          <w:numId w:val="3"/>
        </w:numPr>
        <w:ind w:left="1134"/>
        <w:rPr>
          <w:b/>
        </w:rPr>
      </w:pPr>
      <w:bookmarkStart w:id="36" w:name="_Toc49936395"/>
      <w:bookmarkStart w:id="37" w:name="_Toc50116071"/>
      <w:r w:rsidRPr="009B266C">
        <w:rPr>
          <w:b/>
        </w:rPr>
        <w:t>Bundle para Prevenir Infección de Torrente Sanguíneo (ITS) asociado a Catéter Intravascular (</w:t>
      </w:r>
      <w:r w:rsidRPr="00835739">
        <w:rPr>
          <w:b/>
        </w:rPr>
        <w:t xml:space="preserve">CLABSI) </w:t>
      </w:r>
      <w:r w:rsidRPr="00835739">
        <w:rPr>
          <w:b/>
        </w:rPr>
        <w:fldChar w:fldCharType="begin"/>
      </w:r>
      <w:r w:rsidRPr="00835739">
        <w:rPr>
          <w:b/>
        </w:rPr>
        <w:instrText xml:space="preserve"> ADDIN EN.CITE &lt;EndNote&gt;&lt;Cite&gt;&lt;Author&gt;IHI&lt;/Author&gt;&lt;Year&gt;2012&lt;/Year&gt;&lt;RecNum&gt;1332&lt;/RecNum&gt;&lt;DisplayText&gt;(IHI 2012)&lt;/DisplayText&gt;&lt;record&gt;&lt;rec-number&gt;1332&lt;/rec-number&gt;&lt;foreign-keys&gt;&lt;key app="EN" db-id="za9pdppfw5zzssezw9r59vdr0etexvpsw0rx" timestamp="1492122745"&gt;1332&lt;/key&gt;&lt;/foreign-keys&gt;&lt;ref-type name="Web Page"&gt;12&lt;/ref-type&gt;&lt;contributors&gt;&lt;authors&gt;&lt;author&gt;IHI,&lt;/author&gt;&lt;/authors&gt;&lt;/contributors&gt;&lt;titles&gt;&lt;title&gt;How-to Guide: Prevent Central Line-Associated Bloodstream Infections (CLABSI)&lt;/title&gt;&lt;/titles&gt;&lt;volume&gt;2017&lt;/volume&gt;&lt;number&gt;Apr 13&lt;/number&gt;&lt;dates&gt;&lt;year&gt;2012&lt;/year&gt;&lt;/dates&gt;&lt;pub-location&gt;Cambridge&lt;/pub-location&gt;&lt;publisher&gt;Institute for Healthcare Improvement,&lt;/publisher&gt;&lt;urls&gt;&lt;related-urls&gt;&lt;url&gt;http://www.ihi.org/resources/Pages/Tools/HowtoGuidePreventCentralLineAssociatedBloodstreamInfection.aspx&lt;/url&gt;&lt;/related-urls&gt;&lt;/urls&gt;&lt;research-notes&gt;CLABSI&amp;#xD;ITS&lt;/research-notes&gt;&lt;/record&gt;&lt;/Cite&gt;&lt;/EndNote&gt;</w:instrText>
      </w:r>
      <w:r w:rsidRPr="00835739">
        <w:rPr>
          <w:b/>
        </w:rPr>
        <w:fldChar w:fldCharType="separate"/>
      </w:r>
      <w:r w:rsidRPr="00835739">
        <w:rPr>
          <w:b/>
          <w:noProof/>
        </w:rPr>
        <w:t>(</w:t>
      </w:r>
      <w:hyperlink w:anchor="_ENREF_11" w:tooltip="IHI, 2012 #1332" w:history="1">
        <w:r w:rsidRPr="00835739">
          <w:rPr>
            <w:rStyle w:val="Hipervnculo"/>
            <w:b/>
            <w:noProof/>
            <w:color w:val="auto"/>
          </w:rPr>
          <w:t>IHI 2012</w:t>
        </w:r>
      </w:hyperlink>
      <w:r w:rsidRPr="00835739">
        <w:rPr>
          <w:b/>
          <w:noProof/>
        </w:rPr>
        <w:t>)</w:t>
      </w:r>
      <w:bookmarkEnd w:id="36"/>
      <w:bookmarkEnd w:id="37"/>
      <w:r w:rsidRPr="00835739">
        <w:rPr>
          <w:b/>
        </w:rPr>
        <w:fldChar w:fldCharType="end"/>
      </w:r>
    </w:p>
    <w:p w14:paraId="2A0DE178" w14:textId="77777777" w:rsidR="00A16DEF" w:rsidRPr="009B266C" w:rsidRDefault="00A16DEF" w:rsidP="006E4449">
      <w:pPr>
        <w:spacing w:after="0"/>
        <w:ind w:left="1134"/>
        <w:jc w:val="both"/>
        <w:rPr>
          <w:rFonts w:ascii="Trebuchet MS" w:hAnsi="Trebuchet MS"/>
        </w:rPr>
      </w:pPr>
      <w:r w:rsidRPr="00835739">
        <w:rPr>
          <w:rFonts w:ascii="Trebuchet MS" w:hAnsi="Trebuchet MS"/>
        </w:rPr>
        <w:t>El bundle es un grupo de interv</w:t>
      </w:r>
      <w:r w:rsidRPr="009B266C">
        <w:rPr>
          <w:rFonts w:ascii="Trebuchet MS" w:hAnsi="Trebuchet MS"/>
        </w:rPr>
        <w:t>enciones basadas en la evidencia para pacientes con catéteres intravasculares centrales que, cuando se implementan en conjunto, producen mejores resultados que cuando se implementan individualmente. La ciencia que respalda cada componente del bundle está suficientemente establecida para ser considerada la norma de atención.</w:t>
      </w:r>
    </w:p>
    <w:p w14:paraId="718F6F83" w14:textId="77777777" w:rsidR="00A16DEF" w:rsidRPr="009B266C" w:rsidRDefault="00A16DEF" w:rsidP="006E4449">
      <w:pPr>
        <w:spacing w:after="0"/>
        <w:ind w:left="1134"/>
        <w:jc w:val="both"/>
        <w:rPr>
          <w:rFonts w:ascii="Trebuchet MS" w:hAnsi="Trebuchet MS"/>
        </w:rPr>
      </w:pPr>
    </w:p>
    <w:p w14:paraId="26B5FA44" w14:textId="77777777" w:rsidR="00A16DEF" w:rsidRPr="009B266C" w:rsidRDefault="00A16DEF" w:rsidP="006E4449">
      <w:pPr>
        <w:spacing w:after="0"/>
        <w:ind w:left="1134"/>
        <w:jc w:val="both"/>
        <w:rPr>
          <w:rFonts w:ascii="Trebuchet MS" w:hAnsi="Trebuchet MS"/>
        </w:rPr>
      </w:pPr>
      <w:r w:rsidRPr="009B266C">
        <w:rPr>
          <w:rFonts w:ascii="Trebuchet MS" w:hAnsi="Trebuchet MS"/>
        </w:rPr>
        <w:t>El bundle tiene cinco componentes clave:</w:t>
      </w:r>
    </w:p>
    <w:p w14:paraId="2E4EB7FB" w14:textId="77777777" w:rsidR="00A16DEF" w:rsidRPr="009B266C" w:rsidRDefault="00A16DEF" w:rsidP="009232B6">
      <w:pPr>
        <w:pStyle w:val="Prrafodelista"/>
        <w:numPr>
          <w:ilvl w:val="0"/>
          <w:numId w:val="17"/>
        </w:numPr>
        <w:spacing w:after="0"/>
        <w:ind w:left="1985"/>
        <w:jc w:val="both"/>
        <w:rPr>
          <w:rFonts w:ascii="Trebuchet MS" w:hAnsi="Trebuchet MS"/>
        </w:rPr>
      </w:pPr>
      <w:r w:rsidRPr="009B266C">
        <w:rPr>
          <w:rFonts w:ascii="Trebuchet MS" w:hAnsi="Trebuchet MS"/>
        </w:rPr>
        <w:lastRenderedPageBreak/>
        <w:t>Higiene de manos;</w:t>
      </w:r>
    </w:p>
    <w:p w14:paraId="1CF4D148" w14:textId="77777777" w:rsidR="00A16DEF" w:rsidRPr="009B266C" w:rsidRDefault="00A16DEF" w:rsidP="009232B6">
      <w:pPr>
        <w:pStyle w:val="Prrafodelista"/>
        <w:numPr>
          <w:ilvl w:val="0"/>
          <w:numId w:val="17"/>
        </w:numPr>
        <w:spacing w:after="0"/>
        <w:ind w:left="1985"/>
        <w:jc w:val="both"/>
        <w:rPr>
          <w:rFonts w:ascii="Trebuchet MS" w:hAnsi="Trebuchet MS"/>
        </w:rPr>
      </w:pPr>
      <w:r w:rsidRPr="009B266C">
        <w:rPr>
          <w:rFonts w:ascii="Trebuchet MS" w:hAnsi="Trebuchet MS"/>
        </w:rPr>
        <w:t>Precauciones máximas de barrera;</w:t>
      </w:r>
    </w:p>
    <w:p w14:paraId="770D7A5D" w14:textId="77777777" w:rsidR="00A16DEF" w:rsidRPr="009B266C" w:rsidRDefault="00A16DEF" w:rsidP="009232B6">
      <w:pPr>
        <w:pStyle w:val="Prrafodelista"/>
        <w:numPr>
          <w:ilvl w:val="0"/>
          <w:numId w:val="17"/>
        </w:numPr>
        <w:spacing w:after="0"/>
        <w:ind w:left="1985"/>
        <w:jc w:val="both"/>
        <w:rPr>
          <w:rFonts w:ascii="Trebuchet MS" w:hAnsi="Trebuchet MS"/>
        </w:rPr>
      </w:pPr>
      <w:r w:rsidRPr="009B266C">
        <w:rPr>
          <w:rFonts w:ascii="Trebuchet MS" w:hAnsi="Trebuchet MS"/>
        </w:rPr>
        <w:t>Clorhexidina para la antisepsia cutánea;</w:t>
      </w:r>
    </w:p>
    <w:p w14:paraId="5B1C3F5D" w14:textId="77777777" w:rsidR="00A16DEF" w:rsidRPr="009B266C" w:rsidRDefault="00A16DEF" w:rsidP="009232B6">
      <w:pPr>
        <w:pStyle w:val="Prrafodelista"/>
        <w:numPr>
          <w:ilvl w:val="0"/>
          <w:numId w:val="17"/>
        </w:numPr>
        <w:spacing w:after="0"/>
        <w:ind w:left="1985"/>
        <w:jc w:val="both"/>
        <w:rPr>
          <w:rFonts w:ascii="Trebuchet MS" w:hAnsi="Trebuchet MS"/>
        </w:rPr>
      </w:pPr>
      <w:r w:rsidRPr="009B266C">
        <w:rPr>
          <w:rFonts w:ascii="Trebuchet MS" w:hAnsi="Trebuchet MS"/>
        </w:rPr>
        <w:t>Selección óptima del sitio del catéter, evitando el uso de la vena femoral para el acceso venoso central en pacientes adultos; y</w:t>
      </w:r>
    </w:p>
    <w:p w14:paraId="65B7BD1B" w14:textId="77777777" w:rsidR="00A16DEF" w:rsidRPr="009B266C" w:rsidRDefault="00A16DEF" w:rsidP="009232B6">
      <w:pPr>
        <w:pStyle w:val="Prrafodelista"/>
        <w:numPr>
          <w:ilvl w:val="0"/>
          <w:numId w:val="17"/>
        </w:numPr>
        <w:spacing w:after="0"/>
        <w:ind w:left="1985"/>
        <w:jc w:val="both"/>
        <w:rPr>
          <w:rFonts w:ascii="Trebuchet MS" w:hAnsi="Trebuchet MS"/>
        </w:rPr>
      </w:pPr>
      <w:r w:rsidRPr="009B266C">
        <w:rPr>
          <w:rFonts w:ascii="Trebuchet MS" w:hAnsi="Trebuchet MS"/>
        </w:rPr>
        <w:t>Revisión diaria de la necesidad de la línea, con eliminación inmediata de líneas innecesarias.</w:t>
      </w:r>
    </w:p>
    <w:p w14:paraId="54DEAB58" w14:textId="77777777" w:rsidR="00A16DEF" w:rsidRPr="009B266C" w:rsidRDefault="00A16DEF" w:rsidP="006E4449">
      <w:pPr>
        <w:spacing w:after="0"/>
        <w:ind w:left="1134"/>
        <w:jc w:val="both"/>
        <w:rPr>
          <w:rFonts w:ascii="Trebuchet MS" w:hAnsi="Trebuchet MS"/>
        </w:rPr>
      </w:pPr>
      <w:r w:rsidRPr="009B266C">
        <w:rPr>
          <w:rFonts w:ascii="Trebuchet MS" w:hAnsi="Trebuchet MS"/>
        </w:rPr>
        <w:t>Esta no pretende ser una lista completa de todos los elementos de atención relacionados con las líneas centrales; más bien, el enfoque conjunto para un pequeño grupo de intervenciones promueve el trabajo en equipo y la colaboración. Otros elementos de cuidado, como el cuidado diario del sitio y la selección del material de apósito, pueden recomendarse en las pautas de los CDC y otros. Estos no se excluyen para ningún otro propósito que no sea un bundle enfocado.</w:t>
      </w:r>
    </w:p>
    <w:p w14:paraId="7D603671" w14:textId="77777777" w:rsidR="00A16DEF" w:rsidRPr="009B266C" w:rsidRDefault="00A16DEF" w:rsidP="00A16DEF">
      <w:pPr>
        <w:spacing w:after="0"/>
        <w:ind w:left="1134"/>
        <w:jc w:val="both"/>
        <w:rPr>
          <w:rFonts w:ascii="Trebuchet MS" w:hAnsi="Trebuchet MS"/>
        </w:rPr>
      </w:pPr>
    </w:p>
    <w:p w14:paraId="6F158755" w14:textId="77777777" w:rsidR="00A16DEF" w:rsidRPr="009B266C" w:rsidRDefault="00A16DEF" w:rsidP="00A16DEF">
      <w:pPr>
        <w:spacing w:after="0"/>
        <w:ind w:left="1134"/>
        <w:jc w:val="both"/>
        <w:rPr>
          <w:rFonts w:ascii="Trebuchet MS" w:hAnsi="Trebuchet MS"/>
        </w:rPr>
      </w:pPr>
      <w:r w:rsidRPr="009B266C">
        <w:rPr>
          <w:rFonts w:ascii="Trebuchet MS" w:hAnsi="Trebuchet MS"/>
        </w:rPr>
        <w:t>El cumplimiento del Bundle se puede medir mediante una evaluación simple de la finalización de cada elemento. El enfoque ha sido más exitoso cuando todos los elementos se ejecutan juntos, una estrategia de "todo o nada".</w:t>
      </w:r>
    </w:p>
    <w:p w14:paraId="27F5B281" w14:textId="77777777" w:rsidR="00A16DEF" w:rsidRPr="009B266C" w:rsidRDefault="00A16DEF" w:rsidP="00A16DEF">
      <w:pPr>
        <w:spacing w:after="0"/>
        <w:ind w:left="1134"/>
        <w:jc w:val="both"/>
        <w:rPr>
          <w:rFonts w:ascii="Trebuchet MS" w:hAnsi="Trebuchet MS"/>
        </w:rPr>
      </w:pPr>
    </w:p>
    <w:p w14:paraId="17CDC4A0" w14:textId="77777777" w:rsidR="00A16DEF" w:rsidRPr="0015711F" w:rsidRDefault="00A16DEF" w:rsidP="00A16DEF">
      <w:pPr>
        <w:spacing w:after="0"/>
        <w:ind w:left="1134"/>
        <w:jc w:val="both"/>
        <w:rPr>
          <w:rFonts w:ascii="Trebuchet MS" w:hAnsi="Trebuchet MS"/>
        </w:rPr>
      </w:pPr>
      <w:r w:rsidRPr="0015711F">
        <w:rPr>
          <w:rFonts w:ascii="Trebuchet MS" w:hAnsi="Trebuchet MS"/>
        </w:rPr>
        <w:t>En clínica se han implementado las siguientes listas:</w:t>
      </w:r>
    </w:p>
    <w:p w14:paraId="4BFCE5B9" w14:textId="77777777" w:rsidR="00A16DEF" w:rsidRPr="0015711F" w:rsidRDefault="00A16DEF" w:rsidP="009232B6">
      <w:pPr>
        <w:pStyle w:val="Prrafodelista"/>
        <w:numPr>
          <w:ilvl w:val="0"/>
          <w:numId w:val="28"/>
        </w:numPr>
        <w:spacing w:after="0"/>
        <w:ind w:left="1843"/>
        <w:jc w:val="both"/>
        <w:rPr>
          <w:rFonts w:ascii="Trebuchet MS" w:hAnsi="Trebuchet MS"/>
          <w:b/>
          <w:bCs/>
        </w:rPr>
      </w:pPr>
      <w:r w:rsidRPr="0015711F">
        <w:rPr>
          <w:rFonts w:ascii="Trebuchet MS" w:hAnsi="Trebuchet MS"/>
          <w:b/>
          <w:bCs/>
        </w:rPr>
        <w:t>ASH.F.25 Lista de verificación para el procedimiento de inserción de vía central.</w:t>
      </w:r>
    </w:p>
    <w:p w14:paraId="4005BB81" w14:textId="77777777" w:rsidR="00A16DEF" w:rsidRPr="0015711F" w:rsidRDefault="00A16DEF" w:rsidP="009232B6">
      <w:pPr>
        <w:pStyle w:val="Prrafodelista"/>
        <w:numPr>
          <w:ilvl w:val="0"/>
          <w:numId w:val="28"/>
        </w:numPr>
        <w:spacing w:after="0"/>
        <w:ind w:left="1843"/>
        <w:jc w:val="both"/>
        <w:rPr>
          <w:rFonts w:ascii="Trebuchet MS" w:hAnsi="Trebuchet MS"/>
          <w:b/>
          <w:bCs/>
        </w:rPr>
      </w:pPr>
      <w:r w:rsidRPr="0015711F">
        <w:rPr>
          <w:rFonts w:ascii="Trebuchet MS" w:hAnsi="Trebuchet MS"/>
          <w:b/>
          <w:bCs/>
        </w:rPr>
        <w:t>ASH.F.23 Bundle para prevención de ITS asociado a catéteres intravasculares centrales (CVC y umbilicales).</w:t>
      </w:r>
    </w:p>
    <w:p w14:paraId="632F70AB" w14:textId="2E0233A1" w:rsidR="001D7903" w:rsidRPr="009B266C" w:rsidRDefault="001D7903" w:rsidP="001D7903">
      <w:pPr>
        <w:pStyle w:val="Prrafodelista"/>
        <w:ind w:left="1082"/>
        <w:rPr>
          <w:rFonts w:ascii="Trebuchet MS" w:hAnsi="Trebuchet MS"/>
          <w:b/>
        </w:rPr>
      </w:pPr>
    </w:p>
    <w:p w14:paraId="2583635C" w14:textId="77777777" w:rsidR="001D7903" w:rsidRPr="009B266C" w:rsidRDefault="001D7903" w:rsidP="001D7903">
      <w:pPr>
        <w:pStyle w:val="Prrafodelista"/>
        <w:ind w:left="1082"/>
        <w:rPr>
          <w:rFonts w:ascii="Trebuchet MS" w:hAnsi="Trebuchet MS"/>
          <w:b/>
        </w:rPr>
      </w:pPr>
    </w:p>
    <w:p w14:paraId="27F18500" w14:textId="6C908458" w:rsidR="001D7903" w:rsidRPr="009B266C" w:rsidRDefault="001D7903" w:rsidP="009232B6">
      <w:pPr>
        <w:pStyle w:val="Prrafodelista"/>
        <w:numPr>
          <w:ilvl w:val="2"/>
          <w:numId w:val="30"/>
        </w:numPr>
        <w:rPr>
          <w:rFonts w:ascii="Trebuchet MS" w:hAnsi="Trebuchet MS"/>
          <w:b/>
        </w:rPr>
      </w:pPr>
      <w:r w:rsidRPr="009B266C">
        <w:rPr>
          <w:rFonts w:ascii="Trebuchet MS" w:hAnsi="Trebuchet MS"/>
          <w:b/>
        </w:rPr>
        <w:t>PREVENCIÓN DE INFECCIÓN URINARIA ASOCIADA A CATETER:</w:t>
      </w:r>
    </w:p>
    <w:p w14:paraId="26357DCB" w14:textId="2ECA09A7" w:rsidR="00626F19" w:rsidRPr="009B266C" w:rsidRDefault="009232B6" w:rsidP="009232B6">
      <w:pPr>
        <w:pStyle w:val="Ttulo2a"/>
        <w:numPr>
          <w:ilvl w:val="2"/>
          <w:numId w:val="13"/>
        </w:numPr>
        <w:ind w:left="993"/>
        <w:rPr>
          <w:b/>
          <w:bCs w:val="0"/>
        </w:rPr>
      </w:pPr>
      <w:bookmarkStart w:id="38" w:name="_Toc49936396"/>
      <w:bookmarkStart w:id="39" w:name="_Toc50116072"/>
      <w:r w:rsidRPr="009B266C">
        <w:rPr>
          <w:b/>
          <w:bCs w:val="0"/>
        </w:rPr>
        <w:t xml:space="preserve">Guía Para Prevenir La </w:t>
      </w:r>
      <w:bookmarkStart w:id="40" w:name="_Hlk47452902"/>
      <w:r w:rsidRPr="009B266C">
        <w:rPr>
          <w:b/>
          <w:bCs w:val="0"/>
        </w:rPr>
        <w:t>Infección Urinaria Asociada A Catéter</w:t>
      </w:r>
      <w:bookmarkEnd w:id="38"/>
      <w:bookmarkEnd w:id="39"/>
    </w:p>
    <w:bookmarkEnd w:id="40"/>
    <w:p w14:paraId="6D279B41" w14:textId="77777777" w:rsidR="00626F19" w:rsidRPr="009B266C" w:rsidRDefault="00626F19" w:rsidP="00626F19">
      <w:pPr>
        <w:pStyle w:val="Prrafodelista"/>
        <w:spacing w:after="0"/>
        <w:ind w:left="993"/>
        <w:contextualSpacing w:val="0"/>
        <w:jc w:val="both"/>
        <w:rPr>
          <w:rFonts w:ascii="Trebuchet MS" w:hAnsi="Trebuchet MS"/>
        </w:rPr>
      </w:pPr>
      <w:r w:rsidRPr="009B266C">
        <w:rPr>
          <w:rFonts w:ascii="Trebuchet MS" w:hAnsi="Trebuchet MS"/>
        </w:rPr>
        <w:t>Prácticas básicas para la prevención de infección urinaria asociada a catéter urinario:</w:t>
      </w:r>
    </w:p>
    <w:p w14:paraId="237BEF09" w14:textId="77777777" w:rsidR="00626F19" w:rsidRPr="009B266C" w:rsidRDefault="00626F19" w:rsidP="009232B6">
      <w:pPr>
        <w:pStyle w:val="Ttulo2a"/>
        <w:numPr>
          <w:ilvl w:val="0"/>
          <w:numId w:val="43"/>
        </w:numPr>
        <w:ind w:left="1560" w:hanging="284"/>
        <w:rPr>
          <w:b/>
          <w:u w:val="single"/>
        </w:rPr>
      </w:pPr>
      <w:bookmarkStart w:id="41" w:name="_Toc49936397"/>
      <w:bookmarkStart w:id="42" w:name="_Toc50116073"/>
      <w:r w:rsidRPr="009B266C">
        <w:rPr>
          <w:b/>
          <w:u w:val="single"/>
        </w:rPr>
        <w:t>Proporcionar una infraestructura adecuada para la prevención de la infección urinaria.</w:t>
      </w:r>
      <w:bookmarkEnd w:id="41"/>
      <w:bookmarkEnd w:id="42"/>
    </w:p>
    <w:p w14:paraId="648DE30A"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Proveer e implementar guías escritas para el uso (indicaciones), inserción y mantenimiento del catéter urinario (calidad de evidencia: III).</w:t>
      </w:r>
    </w:p>
    <w:p w14:paraId="324BEE5F"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Asegurar que sólo personal dedicado y capacitado inserte los catéteres urinarios (calidad de evidencia: III).</w:t>
      </w:r>
    </w:p>
    <w:p w14:paraId="26047008"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Asegurar que los suministros necesarios para una técnica aséptica en la inserción del catéter están disponibles y bien ubicados (calidad de evidencia: III).</w:t>
      </w:r>
    </w:p>
    <w:p w14:paraId="134A9B41"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lastRenderedPageBreak/>
        <w:t>Implementar un sistema para documentar en la historia del paciente lo siguiente: orden médica para la colocación del catéter, las indicaciones para la inserción del catéter, la fecha y hora de inserción del catéter, el nombre de la persona que inserta el catéter, la documentación de enfermería de la colocación, la presencia diaria del catéter y las tareas de cuidado y mantenimiento, y la fecha y hora de la extracción del catéter. Registro de los criterios para el retiro y justificación para continuar su uso (calidad de evidencia: III).</w:t>
      </w:r>
    </w:p>
    <w:p w14:paraId="3032D6DE"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Asegurar que hay suficiente personal capacitado y recursos tecnológicos para apoyar la vigilancia de la utilización del catéter y sus resultados (calidad de evidencia: III).</w:t>
      </w:r>
    </w:p>
    <w:p w14:paraId="5D4518B1" w14:textId="77777777" w:rsidR="00626F19" w:rsidRPr="009B266C" w:rsidRDefault="00626F19" w:rsidP="009232B6">
      <w:pPr>
        <w:pStyle w:val="Ttulo2a"/>
        <w:numPr>
          <w:ilvl w:val="0"/>
          <w:numId w:val="43"/>
        </w:numPr>
        <w:ind w:left="1560" w:hanging="284"/>
        <w:rPr>
          <w:b/>
          <w:u w:val="single"/>
        </w:rPr>
      </w:pPr>
      <w:bookmarkStart w:id="43" w:name="_Toc49936398"/>
      <w:bookmarkStart w:id="44" w:name="_Toc50116074"/>
      <w:r w:rsidRPr="009B266C">
        <w:rPr>
          <w:b/>
          <w:u w:val="single"/>
        </w:rPr>
        <w:t>Realizar la vigilancia de la infección urinaria asociada a catéter urinario.</w:t>
      </w:r>
      <w:bookmarkEnd w:id="43"/>
      <w:bookmarkEnd w:id="44"/>
    </w:p>
    <w:p w14:paraId="3ED131B1"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Identificar los grupos de pacientes o unidades en los que se debe realizar la vigilancia sobre la base de la evaluación de riesgos, teniendo en cuenta la frecuencia de uso del catéter y el riesgo potencial (por ejemplo, cirugía, obstetricia, cuidados intensivos, calidad de la evidencia: III).</w:t>
      </w:r>
    </w:p>
    <w:p w14:paraId="7A6C22A6"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Utilice criterios estandarizados, como las definiciones del NHSN, para identificar a los pacientes que tienen una infección urinaria asociada a catéter urinario (datos del numerador; calidad de evidencia: III).</w:t>
      </w:r>
    </w:p>
    <w:p w14:paraId="217A21DC"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Recopilar información sobre días de exposición al catéter y pacientes-día (datos del denominador) y las indicaciones para la inserción del catéter para todos los pacientes en los grupos de pacientes o unidades que se están monitoreando (calidad de evidencia: III).</w:t>
      </w:r>
    </w:p>
    <w:p w14:paraId="6571A998"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Calcular la densidad de incidencia de infección urinaria asociada a catéter urinario para las poblaciones objetivo (calidad de evidencia: III).</w:t>
      </w:r>
    </w:p>
    <w:p w14:paraId="548420A8"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Utilizar métodos de vigilancia para la detección de casos que se ha documentado que es válido y normado para la institución (calidad de evidencia: III).</w:t>
      </w:r>
    </w:p>
    <w:p w14:paraId="6BE5B135"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Proporcionar la retroalimentación específica para cada servicio (calidad de evidencia: III).</w:t>
      </w:r>
    </w:p>
    <w:p w14:paraId="65CC38D6" w14:textId="77777777" w:rsidR="00626F19" w:rsidRPr="009B266C" w:rsidRDefault="00626F19" w:rsidP="00626F19">
      <w:pPr>
        <w:pStyle w:val="Prrafodelista"/>
        <w:spacing w:after="0"/>
        <w:ind w:left="1440"/>
        <w:contextualSpacing w:val="0"/>
        <w:jc w:val="both"/>
        <w:rPr>
          <w:rFonts w:ascii="Trebuchet MS" w:hAnsi="Trebuchet MS"/>
        </w:rPr>
      </w:pPr>
    </w:p>
    <w:p w14:paraId="66AD49E0" w14:textId="77777777" w:rsidR="00626F19" w:rsidRPr="009B266C" w:rsidRDefault="00626F19" w:rsidP="009232B6">
      <w:pPr>
        <w:pStyle w:val="Ttulo2a"/>
        <w:numPr>
          <w:ilvl w:val="0"/>
          <w:numId w:val="43"/>
        </w:numPr>
        <w:ind w:left="1560" w:hanging="284"/>
        <w:rPr>
          <w:b/>
          <w:u w:val="single"/>
        </w:rPr>
      </w:pPr>
      <w:bookmarkStart w:id="45" w:name="_Toc49936399"/>
      <w:bookmarkStart w:id="46" w:name="_Toc50116075"/>
      <w:r w:rsidRPr="009B266C">
        <w:rPr>
          <w:b/>
          <w:u w:val="single"/>
        </w:rPr>
        <w:t>Proporcionar capacitación y entrenamiento</w:t>
      </w:r>
      <w:bookmarkEnd w:id="45"/>
      <w:bookmarkEnd w:id="46"/>
    </w:p>
    <w:p w14:paraId="20F7F1F1"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 xml:space="preserve">Capacitar al personal de salud (PS) involucrado en la inserción, cuidado y mantenimiento de los catéteres urinarios, sobre la prevención de infección urinaria asociada a catéter urinario, </w:t>
      </w:r>
      <w:r w:rsidRPr="009B266C">
        <w:rPr>
          <w:rFonts w:ascii="Trebuchet MS" w:hAnsi="Trebuchet MS"/>
        </w:rPr>
        <w:lastRenderedPageBreak/>
        <w:t>incluyendo alternativas a los catéteres permanentes, y los procedimientos para la inserción, manejo y retiro del catéter (calidad de evidencia: III).</w:t>
      </w:r>
    </w:p>
    <w:p w14:paraId="63095CAD"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Evaluar la competencia del profesional de la salud en el uso, cuidado y mantenimiento del catéter (calidad de evidencia: III).</w:t>
      </w:r>
    </w:p>
    <w:p w14:paraId="7935468A" w14:textId="77777777" w:rsidR="00626F19" w:rsidRPr="009B266C" w:rsidRDefault="00626F19" w:rsidP="00626F19">
      <w:pPr>
        <w:pStyle w:val="Prrafodelista"/>
        <w:spacing w:after="0"/>
        <w:ind w:left="2160"/>
        <w:contextualSpacing w:val="0"/>
        <w:jc w:val="both"/>
        <w:rPr>
          <w:rFonts w:ascii="Trebuchet MS" w:hAnsi="Trebuchet MS"/>
        </w:rPr>
      </w:pPr>
    </w:p>
    <w:p w14:paraId="0BE01957" w14:textId="77777777" w:rsidR="00626F19" w:rsidRPr="009B266C" w:rsidRDefault="00626F19" w:rsidP="009232B6">
      <w:pPr>
        <w:pStyle w:val="Ttulo2a"/>
        <w:numPr>
          <w:ilvl w:val="0"/>
          <w:numId w:val="43"/>
        </w:numPr>
        <w:ind w:left="1560" w:hanging="284"/>
        <w:rPr>
          <w:b/>
          <w:u w:val="single"/>
        </w:rPr>
      </w:pPr>
      <w:bookmarkStart w:id="47" w:name="_Toc49936400"/>
      <w:bookmarkStart w:id="48" w:name="_Toc50116076"/>
      <w:r w:rsidRPr="009B266C">
        <w:rPr>
          <w:b/>
          <w:u w:val="single"/>
        </w:rPr>
        <w:t>Utilice una técnica adecuada para la inserción del catéter.</w:t>
      </w:r>
      <w:bookmarkEnd w:id="47"/>
      <w:bookmarkEnd w:id="48"/>
    </w:p>
    <w:p w14:paraId="2F38E62A"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Insertar catéteres urinarios sólo cuando sea necesario para la atención del paciente y mantenerlo en su lugar sólo mientras permanezcan las indicaciones (calidad de evidencia: II).</w:t>
      </w:r>
    </w:p>
    <w:p w14:paraId="34E29EA4"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Considerar otros métodos de control de la vejiga, como el cateterismo intermitente, cuando corresponda (calidad de evidencia: II).</w:t>
      </w:r>
    </w:p>
    <w:p w14:paraId="74ECDB0F"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Practicar la higiene de manos (basado en las guías de CDC o de la OMS) inmediatamente antes de la inserción del catéter y antes y después de cualquier manipulación del sitio o aparato del catéter (calidad de evidencia: III).</w:t>
      </w:r>
    </w:p>
    <w:p w14:paraId="3D9CB45A"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Insertar los catéteres siguiendo técnicas asépticas y utilizando equipo estéril (calidad de evidencia: III).</w:t>
      </w:r>
    </w:p>
    <w:p w14:paraId="3FBFBBBC"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Utilice guantes, gasas y esponjas estériles; soluciones o antisépticos estériles para la limpieza del meato uretral; y un paquete de jalea lubricante estéril de un solo uso para la inserción (calidad de evidencia: III).</w:t>
      </w:r>
    </w:p>
    <w:p w14:paraId="3991E95F"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Utilice el catéter de menor calibre como sea posible consistente con un drenaje adecuado, para minimizar el trauma uretral (calidad de evidencia: III).</w:t>
      </w:r>
    </w:p>
    <w:p w14:paraId="2DB2C5B1" w14:textId="77777777" w:rsidR="00626F19" w:rsidRPr="009B266C" w:rsidRDefault="00626F19" w:rsidP="00626F19">
      <w:pPr>
        <w:pStyle w:val="Prrafodelista"/>
        <w:spacing w:after="0"/>
        <w:ind w:left="1440"/>
        <w:contextualSpacing w:val="0"/>
        <w:jc w:val="both"/>
        <w:rPr>
          <w:rFonts w:ascii="Trebuchet MS" w:hAnsi="Trebuchet MS"/>
        </w:rPr>
      </w:pPr>
    </w:p>
    <w:p w14:paraId="3E56EB85" w14:textId="77777777" w:rsidR="00626F19" w:rsidRPr="009B266C" w:rsidRDefault="00626F19" w:rsidP="009232B6">
      <w:pPr>
        <w:pStyle w:val="Ttulo2a"/>
        <w:numPr>
          <w:ilvl w:val="0"/>
          <w:numId w:val="43"/>
        </w:numPr>
        <w:ind w:left="1560" w:hanging="284"/>
        <w:rPr>
          <w:b/>
          <w:u w:val="single"/>
        </w:rPr>
      </w:pPr>
      <w:bookmarkStart w:id="49" w:name="_Toc49936401"/>
      <w:bookmarkStart w:id="50" w:name="_Toc50116077"/>
      <w:r w:rsidRPr="009B266C">
        <w:rPr>
          <w:b/>
          <w:u w:val="single"/>
        </w:rPr>
        <w:t>Asegurar el manejo apropiado de los catéteres permanentes.</w:t>
      </w:r>
      <w:bookmarkEnd w:id="49"/>
      <w:bookmarkEnd w:id="50"/>
    </w:p>
    <w:p w14:paraId="27962D74"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Asegurar correctamente los catéteres permanentes después de la inserción para prevenir el movimiento y la tracción uretral (calidad de evidencia: III).</w:t>
      </w:r>
    </w:p>
    <w:p w14:paraId="475A7057"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Mantener un sistema de drenaje estéril, continuamente cerrado (calidad de evidencia: III).</w:t>
      </w:r>
    </w:p>
    <w:p w14:paraId="73949218"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Reemplace el catéter y el sistema colector utilizando una técnica aséptica cuando se produzcan interrupciones en la técnica aséptica, desconexión o pérdida de orina (calidad de evidencia: III).</w:t>
      </w:r>
    </w:p>
    <w:p w14:paraId="25B5906A"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Para el examen de orina fresca, recolectar una pequeña muestra por aspiración de la orina desde el puerto de muestreo sin agujas con un adaptador de jeringa/cánula estéril después de limpiar el puerto con un desinfectante (calidad de evidencia: III).</w:t>
      </w:r>
    </w:p>
    <w:p w14:paraId="4172095A"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lastRenderedPageBreak/>
        <w:t>Obtener asépticamente un mayor volumen de orina para análisis especiales de la bolsa de drenaje (calidad de evidencia: III).</w:t>
      </w:r>
    </w:p>
    <w:p w14:paraId="4EDD892D"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Mantener el flujo de orina sin obstrucciones (calidad de evidencia: III).</w:t>
      </w:r>
    </w:p>
    <w:p w14:paraId="23E46821" w14:textId="77777777" w:rsidR="00626F19" w:rsidRPr="009B266C" w:rsidRDefault="00626F19" w:rsidP="009232B6">
      <w:pPr>
        <w:pStyle w:val="Prrafodelista"/>
        <w:numPr>
          <w:ilvl w:val="3"/>
          <w:numId w:val="31"/>
        </w:numPr>
        <w:spacing w:after="0"/>
        <w:ind w:left="2694"/>
        <w:contextualSpacing w:val="0"/>
        <w:jc w:val="both"/>
        <w:rPr>
          <w:rFonts w:ascii="Trebuchet MS" w:hAnsi="Trebuchet MS"/>
        </w:rPr>
      </w:pPr>
      <w:r w:rsidRPr="009B266C">
        <w:rPr>
          <w:rFonts w:ascii="Trebuchet MS" w:hAnsi="Trebuchet MS"/>
        </w:rPr>
        <w:t>Mantenga la bolsa colectora por debajo del nivel de la vejiga en todo momento; no coloque la bolsa en el suelo (calidad de la evidencia: III).</w:t>
      </w:r>
    </w:p>
    <w:p w14:paraId="0C7B793B" w14:textId="77777777" w:rsidR="00626F19" w:rsidRPr="009B266C" w:rsidRDefault="00626F19" w:rsidP="009232B6">
      <w:pPr>
        <w:pStyle w:val="Prrafodelista"/>
        <w:numPr>
          <w:ilvl w:val="3"/>
          <w:numId w:val="31"/>
        </w:numPr>
        <w:spacing w:after="0"/>
        <w:ind w:left="2694"/>
        <w:contextualSpacing w:val="0"/>
        <w:jc w:val="both"/>
        <w:rPr>
          <w:rFonts w:ascii="Trebuchet MS" w:hAnsi="Trebuchet MS"/>
        </w:rPr>
      </w:pPr>
      <w:r w:rsidRPr="009B266C">
        <w:rPr>
          <w:rFonts w:ascii="Trebuchet MS" w:hAnsi="Trebuchet MS"/>
        </w:rPr>
        <w:t>Mantenga tubo del catéter y la recolección libre de retorcimientos (calidad de la evidencia: III).</w:t>
      </w:r>
    </w:p>
    <w:p w14:paraId="77E68B98" w14:textId="77777777" w:rsidR="00626F19" w:rsidRPr="009B266C" w:rsidRDefault="00626F19" w:rsidP="009232B6">
      <w:pPr>
        <w:pStyle w:val="Prrafodelista"/>
        <w:numPr>
          <w:ilvl w:val="3"/>
          <w:numId w:val="31"/>
        </w:numPr>
        <w:spacing w:after="0"/>
        <w:ind w:left="2694"/>
        <w:contextualSpacing w:val="0"/>
        <w:jc w:val="both"/>
        <w:rPr>
          <w:rFonts w:ascii="Trebuchet MS" w:hAnsi="Trebuchet MS"/>
        </w:rPr>
      </w:pPr>
      <w:r w:rsidRPr="009B266C">
        <w:rPr>
          <w:rFonts w:ascii="Trebuchet MS" w:hAnsi="Trebuchet MS"/>
        </w:rPr>
        <w:t>Vaciar la bolsa colectora regularmente utilizando un recipiente colector separado para cada paciente. Evite tocar el grifo de drenaje al recipiente colector (calidad de la evidencia: III).</w:t>
      </w:r>
    </w:p>
    <w:p w14:paraId="62864B24" w14:textId="77777777" w:rsidR="00626F19" w:rsidRPr="009B266C" w:rsidRDefault="00626F19"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Emplear la higiene de rutina; es innecesaria la limpieza del área del meato con soluciones antisépticas (calidad de evidencia: III).</w:t>
      </w:r>
    </w:p>
    <w:p w14:paraId="54FD86E8" w14:textId="77777777" w:rsidR="00626F19" w:rsidRPr="009B266C" w:rsidRDefault="00626F19" w:rsidP="00626F19">
      <w:pPr>
        <w:pStyle w:val="Prrafodelista"/>
        <w:spacing w:after="0"/>
        <w:ind w:left="1440"/>
        <w:contextualSpacing w:val="0"/>
        <w:jc w:val="both"/>
        <w:rPr>
          <w:rFonts w:ascii="Trebuchet MS" w:hAnsi="Trebuchet MS"/>
        </w:rPr>
      </w:pPr>
    </w:p>
    <w:p w14:paraId="1D2D6287" w14:textId="05B657CC" w:rsidR="00626F19" w:rsidRPr="009B266C" w:rsidRDefault="009232B6" w:rsidP="009232B6">
      <w:pPr>
        <w:pStyle w:val="Ttulo2a"/>
        <w:numPr>
          <w:ilvl w:val="2"/>
          <w:numId w:val="13"/>
        </w:numPr>
        <w:ind w:left="993"/>
        <w:rPr>
          <w:b/>
          <w:bCs w:val="0"/>
        </w:rPr>
      </w:pPr>
      <w:bookmarkStart w:id="51" w:name="_Toc49936402"/>
      <w:bookmarkStart w:id="52" w:name="_Toc50116078"/>
      <w:r w:rsidRPr="009B266C">
        <w:rPr>
          <w:b/>
          <w:bCs w:val="0"/>
        </w:rPr>
        <w:t>Bundle Para Prevenir La Infección Urinaria Asociada A Catéter</w:t>
      </w:r>
      <w:bookmarkEnd w:id="51"/>
      <w:bookmarkEnd w:id="52"/>
    </w:p>
    <w:p w14:paraId="71298C43" w14:textId="77777777" w:rsidR="00626F19" w:rsidRPr="00835739" w:rsidRDefault="00626F19" w:rsidP="009232B6">
      <w:pPr>
        <w:spacing w:after="0"/>
        <w:ind w:left="993"/>
        <w:jc w:val="both"/>
        <w:rPr>
          <w:rFonts w:ascii="Trebuchet MS" w:hAnsi="Trebuchet MS"/>
        </w:rPr>
      </w:pPr>
      <w:r w:rsidRPr="009B266C">
        <w:rPr>
          <w:rFonts w:ascii="Trebuchet MS" w:hAnsi="Trebuchet MS"/>
        </w:rPr>
        <w:t>España implementó el Proyecto: “Prevención de la infección urinaria relacionada con la sonda uretral en pacientes críticos ingresados en las unidades de cuidados intensivos. ITU-ZERO</w:t>
      </w:r>
      <w:r w:rsidRPr="00835739">
        <w:rPr>
          <w:rFonts w:ascii="Trebuchet MS" w:hAnsi="Trebuchet MS"/>
        </w:rPr>
        <w:t xml:space="preserve">”. 2018-2020 </w:t>
      </w:r>
      <w:r w:rsidRPr="00835739">
        <w:rPr>
          <w:rFonts w:ascii="Trebuchet MS" w:hAnsi="Trebuchet MS"/>
        </w:rPr>
        <w:fldChar w:fldCharType="begin"/>
      </w:r>
      <w:r w:rsidRPr="00835739">
        <w:rPr>
          <w:rFonts w:ascii="Trebuchet MS" w:hAnsi="Trebuchet MS"/>
        </w:rPr>
        <w:instrText xml:space="preserve"> ADDIN EN.CITE &lt;EndNote&gt;&lt;Cite&gt;&lt;Author&gt;España&lt;/Author&gt;&lt;Year&gt;2018&lt;/Year&gt;&lt;RecNum&gt;8305&lt;/RecNum&gt;&lt;DisplayText&gt;(España, Semicyuc et al. 2018)&lt;/DisplayText&gt;&lt;record&gt;&lt;rec-number&gt;8305&lt;/rec-number&gt;&lt;foreign-keys&gt;&lt;key app="EN" db-id="5xzdwe5a25559pezsxmxrszkvtt9zwrf2ev0" timestamp="1555294261"&gt;8305&lt;/key&gt;&lt;/foreign-keys&gt;&lt;ref-type name="Web Page"&gt;12&lt;/ref-type&gt;&lt;contributors&gt;&lt;authors&gt;&lt;author&gt;España,&lt;/author&gt;&lt;author&gt;Semicyuc,&lt;/author&gt;&lt;author&gt;SEEIUC,&lt;/author&gt;&lt;/authors&gt;&lt;/contributors&gt;&lt;titles&gt;&lt;title&gt;Proyecto: &amp;quot;Prevención de la infección urinaria relacionada con la sonda uretral en los pacientes críticos ingresados en las unidades de cuidados intensivos. ITU-Zero&amp;quot;. 2018-2020&lt;/title&gt;&lt;/titles&gt;&lt;dates&gt;&lt;year&gt;2018&lt;/year&gt;&lt;/dates&gt;&lt;publisher&gt;Ministerio de sanidad, Servicios Sociales e Igualdad&lt;/publisher&gt;&lt;urls&gt;&lt;related-urls&gt;&lt;url&gt;https://www.seguridaddelpaciente.es/resources/documentos/2018/04/itu-zero/definitivo/PROYECTO-ITU-ZERO-2018-2020.pdf&lt;/url&gt;&lt;/related-urls&gt;&lt;/urls&gt;&lt;/record&gt;&lt;/Cite&gt;&lt;/EndNote&gt;</w:instrText>
      </w:r>
      <w:r w:rsidRPr="00835739">
        <w:rPr>
          <w:rFonts w:ascii="Trebuchet MS" w:hAnsi="Trebuchet MS"/>
        </w:rPr>
        <w:fldChar w:fldCharType="separate"/>
      </w:r>
      <w:r w:rsidRPr="00835739">
        <w:rPr>
          <w:rFonts w:ascii="Trebuchet MS" w:hAnsi="Trebuchet MS"/>
          <w:noProof/>
        </w:rPr>
        <w:t>(</w:t>
      </w:r>
      <w:hyperlink w:anchor="_ENREF_6" w:tooltip="España, 2018 #8305" w:history="1">
        <w:r w:rsidRPr="00835739">
          <w:rPr>
            <w:rStyle w:val="Hipervnculo"/>
            <w:rFonts w:ascii="Trebuchet MS" w:hAnsi="Trebuchet MS"/>
            <w:noProof/>
            <w:color w:val="auto"/>
          </w:rPr>
          <w:t>España, Semicyuc et al. 2018</w:t>
        </w:r>
      </w:hyperlink>
      <w:r w:rsidRPr="00835739">
        <w:rPr>
          <w:rFonts w:ascii="Trebuchet MS" w:hAnsi="Trebuchet MS"/>
          <w:noProof/>
        </w:rPr>
        <w:t>)</w:t>
      </w:r>
      <w:r w:rsidRPr="00835739">
        <w:rPr>
          <w:rFonts w:ascii="Trebuchet MS" w:hAnsi="Trebuchet MS"/>
        </w:rPr>
        <w:fldChar w:fldCharType="end"/>
      </w:r>
      <w:r w:rsidRPr="00835739">
        <w:rPr>
          <w:rFonts w:ascii="Trebuchet MS" w:hAnsi="Trebuchet MS"/>
        </w:rPr>
        <w:t>, proponiendo las siguientes recomendaciones agrupadas en 5 paquetes de medidas:</w:t>
      </w:r>
    </w:p>
    <w:p w14:paraId="61F6E185" w14:textId="77777777" w:rsidR="00626F19" w:rsidRPr="009B266C" w:rsidRDefault="00626F19" w:rsidP="009232B6">
      <w:pPr>
        <w:pStyle w:val="Prrafodelista"/>
        <w:numPr>
          <w:ilvl w:val="0"/>
          <w:numId w:val="18"/>
        </w:numPr>
        <w:spacing w:after="0"/>
        <w:ind w:left="1985"/>
        <w:jc w:val="both"/>
        <w:rPr>
          <w:rFonts w:ascii="Trebuchet MS" w:hAnsi="Trebuchet MS"/>
        </w:rPr>
      </w:pPr>
      <w:r w:rsidRPr="00835739">
        <w:rPr>
          <w:rFonts w:ascii="Trebuchet MS" w:hAnsi="Trebuchet MS"/>
        </w:rPr>
        <w:t>Uso apropiado de la sonda uretral</w:t>
      </w:r>
      <w:r w:rsidRPr="009B266C">
        <w:rPr>
          <w:rFonts w:ascii="Trebuchet MS" w:hAnsi="Trebuchet MS"/>
        </w:rPr>
        <w:t>.</w:t>
      </w:r>
    </w:p>
    <w:p w14:paraId="57369CD5" w14:textId="77777777" w:rsidR="00626F19" w:rsidRPr="009B266C" w:rsidRDefault="00626F19" w:rsidP="009232B6">
      <w:pPr>
        <w:pStyle w:val="Prrafodelista"/>
        <w:numPr>
          <w:ilvl w:val="0"/>
          <w:numId w:val="18"/>
        </w:numPr>
        <w:spacing w:after="0"/>
        <w:ind w:left="1985"/>
        <w:jc w:val="both"/>
        <w:rPr>
          <w:rFonts w:ascii="Trebuchet MS" w:hAnsi="Trebuchet MS"/>
        </w:rPr>
      </w:pPr>
      <w:r w:rsidRPr="009B266C">
        <w:rPr>
          <w:rFonts w:ascii="Trebuchet MS" w:hAnsi="Trebuchet MS"/>
        </w:rPr>
        <w:t>Inserción adecuada de la sonda uretral.</w:t>
      </w:r>
    </w:p>
    <w:p w14:paraId="652B7856" w14:textId="77777777" w:rsidR="00626F19" w:rsidRPr="009B266C" w:rsidRDefault="00626F19" w:rsidP="009232B6">
      <w:pPr>
        <w:pStyle w:val="Prrafodelista"/>
        <w:numPr>
          <w:ilvl w:val="0"/>
          <w:numId w:val="18"/>
        </w:numPr>
        <w:spacing w:after="0"/>
        <w:ind w:left="1985"/>
        <w:jc w:val="both"/>
        <w:rPr>
          <w:rFonts w:ascii="Trebuchet MS" w:hAnsi="Trebuchet MS"/>
        </w:rPr>
      </w:pPr>
      <w:r w:rsidRPr="009B266C">
        <w:rPr>
          <w:rFonts w:ascii="Trebuchet MS" w:hAnsi="Trebuchet MS"/>
        </w:rPr>
        <w:t>Mantenimiento adecuado de la sonda uretral.</w:t>
      </w:r>
    </w:p>
    <w:p w14:paraId="4FB456BB" w14:textId="77777777" w:rsidR="00626F19" w:rsidRPr="009B266C" w:rsidRDefault="00626F19" w:rsidP="009232B6">
      <w:pPr>
        <w:pStyle w:val="Prrafodelista"/>
        <w:numPr>
          <w:ilvl w:val="0"/>
          <w:numId w:val="18"/>
        </w:numPr>
        <w:spacing w:after="0"/>
        <w:ind w:left="1985"/>
        <w:jc w:val="both"/>
        <w:rPr>
          <w:rFonts w:ascii="Trebuchet MS" w:hAnsi="Trebuchet MS"/>
        </w:rPr>
      </w:pPr>
      <w:r w:rsidRPr="009B266C">
        <w:rPr>
          <w:rFonts w:ascii="Trebuchet MS" w:hAnsi="Trebuchet MS"/>
        </w:rPr>
        <w:t>Garantizar la calidad de los cuidados.</w:t>
      </w:r>
    </w:p>
    <w:p w14:paraId="54701574" w14:textId="77777777" w:rsidR="00626F19" w:rsidRPr="009B266C" w:rsidRDefault="00626F19" w:rsidP="009232B6">
      <w:pPr>
        <w:pStyle w:val="Prrafodelista"/>
        <w:numPr>
          <w:ilvl w:val="0"/>
          <w:numId w:val="18"/>
        </w:numPr>
        <w:spacing w:after="0"/>
        <w:ind w:left="1985"/>
        <w:jc w:val="both"/>
        <w:rPr>
          <w:rFonts w:ascii="Trebuchet MS" w:hAnsi="Trebuchet MS"/>
        </w:rPr>
      </w:pPr>
      <w:r w:rsidRPr="009B266C">
        <w:rPr>
          <w:rFonts w:ascii="Trebuchet MS" w:hAnsi="Trebuchet MS"/>
        </w:rPr>
        <w:t>Que no hacer.</w:t>
      </w:r>
    </w:p>
    <w:p w14:paraId="6AF3F4F4" w14:textId="77777777" w:rsidR="00626F19" w:rsidRPr="009B266C" w:rsidRDefault="00626F19" w:rsidP="00626F19">
      <w:pPr>
        <w:spacing w:after="0"/>
        <w:ind w:left="1418"/>
        <w:jc w:val="both"/>
        <w:rPr>
          <w:rFonts w:ascii="Trebuchet MS" w:hAnsi="Trebuchet MS"/>
          <w:bCs/>
        </w:rPr>
      </w:pPr>
    </w:p>
    <w:p w14:paraId="2C093179" w14:textId="77777777" w:rsidR="00626F19" w:rsidRPr="0015711F" w:rsidRDefault="00626F19" w:rsidP="009232B6">
      <w:pPr>
        <w:spacing w:after="0"/>
        <w:ind w:left="993"/>
        <w:jc w:val="both"/>
        <w:rPr>
          <w:rFonts w:ascii="Trebuchet MS" w:hAnsi="Trebuchet MS"/>
          <w:bCs/>
        </w:rPr>
      </w:pPr>
      <w:r w:rsidRPr="0015711F">
        <w:rPr>
          <w:rFonts w:ascii="Trebuchet MS" w:hAnsi="Trebuchet MS"/>
          <w:bCs/>
        </w:rPr>
        <w:t>La Clínica ha implementado las siguientes listas de verificación, con la finalidad de valorar el cumplimiento del Bundle:</w:t>
      </w:r>
    </w:p>
    <w:p w14:paraId="77BBBA1B" w14:textId="77777777" w:rsidR="00626F19" w:rsidRPr="0015711F" w:rsidRDefault="00626F19" w:rsidP="009232B6">
      <w:pPr>
        <w:pStyle w:val="Prrafodelista"/>
        <w:numPr>
          <w:ilvl w:val="0"/>
          <w:numId w:val="44"/>
        </w:numPr>
        <w:ind w:left="1418"/>
        <w:rPr>
          <w:rFonts w:ascii="Trebuchet MS" w:hAnsi="Trebuchet MS"/>
          <w:b/>
          <w:bCs/>
        </w:rPr>
      </w:pPr>
      <w:r w:rsidRPr="0015711F">
        <w:rPr>
          <w:rFonts w:ascii="Trebuchet MS" w:hAnsi="Trebuchet MS"/>
          <w:b/>
          <w:bCs/>
        </w:rPr>
        <w:t>ASH.F.10 Lista de verificación para la inserción de un catéter urinario permanente.</w:t>
      </w:r>
    </w:p>
    <w:p w14:paraId="77DFA520" w14:textId="77777777" w:rsidR="00626F19" w:rsidRPr="0015711F" w:rsidRDefault="00626F19" w:rsidP="009232B6">
      <w:pPr>
        <w:pStyle w:val="Prrafodelista"/>
        <w:numPr>
          <w:ilvl w:val="0"/>
          <w:numId w:val="44"/>
        </w:numPr>
        <w:ind w:left="1418"/>
        <w:rPr>
          <w:rFonts w:ascii="Trebuchet MS" w:hAnsi="Trebuchet MS"/>
          <w:b/>
          <w:bCs/>
        </w:rPr>
      </w:pPr>
      <w:r w:rsidRPr="0015711F">
        <w:rPr>
          <w:rFonts w:ascii="Trebuchet MS" w:hAnsi="Trebuchet MS"/>
          <w:b/>
          <w:bCs/>
        </w:rPr>
        <w:t>ASH.F.24 Lista de verificación para el mantenimiento de un catéter urinario permanente (CUP) o sonda Foley.</w:t>
      </w:r>
    </w:p>
    <w:p w14:paraId="5D6B58C9" w14:textId="7A39FE91" w:rsidR="00626F19" w:rsidRPr="009B266C" w:rsidRDefault="00626F19" w:rsidP="00626F19">
      <w:pPr>
        <w:pStyle w:val="Prrafodelista"/>
        <w:ind w:left="1082"/>
        <w:rPr>
          <w:rFonts w:ascii="Trebuchet MS" w:hAnsi="Trebuchet MS"/>
          <w:b/>
        </w:rPr>
      </w:pPr>
    </w:p>
    <w:p w14:paraId="1DE801EE" w14:textId="77777777" w:rsidR="00626F19" w:rsidRPr="009B266C" w:rsidRDefault="00626F19" w:rsidP="00626F19">
      <w:pPr>
        <w:pStyle w:val="Prrafodelista"/>
        <w:ind w:left="1082"/>
        <w:rPr>
          <w:rFonts w:ascii="Trebuchet MS" w:hAnsi="Trebuchet MS"/>
          <w:b/>
        </w:rPr>
      </w:pPr>
    </w:p>
    <w:p w14:paraId="04423C6C" w14:textId="19922017" w:rsidR="001D7903" w:rsidRPr="009B266C" w:rsidRDefault="001D7903" w:rsidP="009232B6">
      <w:pPr>
        <w:pStyle w:val="Prrafodelista"/>
        <w:numPr>
          <w:ilvl w:val="2"/>
          <w:numId w:val="30"/>
        </w:numPr>
        <w:rPr>
          <w:rFonts w:ascii="Trebuchet MS" w:hAnsi="Trebuchet MS"/>
          <w:b/>
        </w:rPr>
      </w:pPr>
      <w:r w:rsidRPr="009B266C">
        <w:rPr>
          <w:rFonts w:ascii="Trebuchet MS" w:hAnsi="Trebuchet MS"/>
          <w:b/>
        </w:rPr>
        <w:t>PREVENCIÓN DE INFECCIÓN DE SITIO QUIRÚRGICO (ISQ)</w:t>
      </w:r>
    </w:p>
    <w:p w14:paraId="208689F3" w14:textId="522591D4" w:rsidR="009232B6" w:rsidRPr="009B266C" w:rsidRDefault="009232B6" w:rsidP="009232B6">
      <w:pPr>
        <w:pStyle w:val="Ttulo2a"/>
        <w:numPr>
          <w:ilvl w:val="4"/>
          <w:numId w:val="31"/>
        </w:numPr>
        <w:ind w:left="993"/>
        <w:rPr>
          <w:b/>
          <w:bCs w:val="0"/>
        </w:rPr>
      </w:pPr>
      <w:bookmarkStart w:id="53" w:name="_Toc49936403"/>
      <w:bookmarkStart w:id="54" w:name="_Toc50116079"/>
      <w:r w:rsidRPr="009B266C">
        <w:rPr>
          <w:b/>
          <w:bCs w:val="0"/>
        </w:rPr>
        <w:t>Guía para prevenir la infección de sitio quirúrgico</w:t>
      </w:r>
      <w:bookmarkEnd w:id="53"/>
      <w:bookmarkEnd w:id="54"/>
    </w:p>
    <w:p w14:paraId="2B9B17D6" w14:textId="160923A5" w:rsidR="00AB477F" w:rsidRPr="009B266C" w:rsidRDefault="00AB477F" w:rsidP="009232B6">
      <w:pPr>
        <w:ind w:left="993"/>
        <w:rPr>
          <w:rFonts w:ascii="Trebuchet MS" w:hAnsi="Trebuchet MS"/>
        </w:rPr>
      </w:pPr>
      <w:r w:rsidRPr="009B266C">
        <w:rPr>
          <w:rFonts w:ascii="Trebuchet MS" w:hAnsi="Trebuchet MS"/>
        </w:rPr>
        <w:t>Prácticas básicas para la prevención de ISQ:</w:t>
      </w:r>
    </w:p>
    <w:p w14:paraId="77EE3BF0" w14:textId="1DFD3946"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lastRenderedPageBreak/>
        <w:t xml:space="preserve">Administrar profilaxis antimicrobiana </w:t>
      </w:r>
      <w:r w:rsidR="00B0641C" w:rsidRPr="009B266C">
        <w:rPr>
          <w:rFonts w:ascii="Trebuchet MS" w:hAnsi="Trebuchet MS"/>
        </w:rPr>
        <w:t>de acuerdo con</w:t>
      </w:r>
      <w:r w:rsidRPr="009B266C">
        <w:rPr>
          <w:rFonts w:ascii="Trebuchet MS" w:hAnsi="Trebuchet MS"/>
        </w:rPr>
        <w:t xml:space="preserve"> las normas y guías basadas en evidencias (calidad de evidencia: I).</w:t>
      </w:r>
    </w:p>
    <w:p w14:paraId="097E662B"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 xml:space="preserve">No remover el pelo/vello en el lugar de la operación a menos que su presencia interfiera con la operación. Utilice para ello </w:t>
      </w:r>
      <w:proofErr w:type="spellStart"/>
      <w:r w:rsidRPr="009B266C">
        <w:rPr>
          <w:rFonts w:ascii="Trebuchet MS" w:hAnsi="Trebuchet MS"/>
        </w:rPr>
        <w:t>clipper</w:t>
      </w:r>
      <w:proofErr w:type="spellEnd"/>
      <w:r w:rsidRPr="009B266C">
        <w:rPr>
          <w:rFonts w:ascii="Trebuchet MS" w:hAnsi="Trebuchet MS"/>
        </w:rPr>
        <w:t xml:space="preserve"> o recortadora quirúrgica de vello, </w:t>
      </w:r>
      <w:r w:rsidRPr="009B266C">
        <w:rPr>
          <w:rFonts w:ascii="Trebuchet MS" w:hAnsi="Trebuchet MS"/>
          <w:b/>
        </w:rPr>
        <w:t>No utilice hojas de afeitar</w:t>
      </w:r>
      <w:r w:rsidRPr="009B266C">
        <w:rPr>
          <w:rFonts w:ascii="Trebuchet MS" w:hAnsi="Trebuchet MS"/>
        </w:rPr>
        <w:t xml:space="preserve"> (No </w:t>
      </w:r>
      <w:proofErr w:type="spellStart"/>
      <w:r w:rsidRPr="009B266C">
        <w:rPr>
          <w:rFonts w:ascii="Trebuchet MS" w:hAnsi="Trebuchet MS"/>
        </w:rPr>
        <w:t>razurado</w:t>
      </w:r>
      <w:proofErr w:type="spellEnd"/>
      <w:r w:rsidRPr="009B266C">
        <w:rPr>
          <w:rFonts w:ascii="Trebuchet MS" w:hAnsi="Trebuchet MS"/>
        </w:rPr>
        <w:t>) (calidad de evidencia: II).</w:t>
      </w:r>
    </w:p>
    <w:p w14:paraId="51223C63"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Control de la glucosa en la sangre durante el postoperatorio inmediato de pacientes de cirugía cardíaca (calidad de evidencia: I) y los pacientes de cirugía no cardiaca (calidad de evidencia: II).</w:t>
      </w:r>
    </w:p>
    <w:p w14:paraId="297387B8"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 xml:space="preserve">Mantener la </w:t>
      </w:r>
      <w:proofErr w:type="spellStart"/>
      <w:r w:rsidRPr="009B266C">
        <w:rPr>
          <w:rFonts w:ascii="Trebuchet MS" w:hAnsi="Trebuchet MS"/>
        </w:rPr>
        <w:t>normotermia</w:t>
      </w:r>
      <w:proofErr w:type="spellEnd"/>
      <w:r w:rsidRPr="009B266C">
        <w:rPr>
          <w:rFonts w:ascii="Trebuchet MS" w:hAnsi="Trebuchet MS"/>
        </w:rPr>
        <w:t xml:space="preserve"> (temperatura de 35,5 °C o más) durante el período perioperatorio (calidad de evidencia: I).</w:t>
      </w:r>
    </w:p>
    <w:p w14:paraId="502A6AF2"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Optimizar la oxigenación tisular mediante la administración de oxígeno suplementario durante e inmediatamente después de procedimientos quirúrgicos que implican ventilación mecánica (calidad de evidencia: I).</w:t>
      </w:r>
    </w:p>
    <w:p w14:paraId="06559C3C"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Use antisépticos de preparación preoperatoria de la piel que contienen alcohol si no existe contraindicación (calidad de evidencia: I).</w:t>
      </w:r>
    </w:p>
    <w:p w14:paraId="1D5766DE"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Use protectores de herida de plásticos impermeables para cirugía del tracto gastrointestinal y biliar (calidad de evidencia: I).</w:t>
      </w:r>
    </w:p>
    <w:p w14:paraId="3D12078C"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Utilice una lista de verificación recomendada por la OMS para asegurar el cumplimiento de las mejores prácticas y mejorar la seguridad del paciente quirúrgico (calidad de evidencia: I).</w:t>
      </w:r>
    </w:p>
    <w:p w14:paraId="77B868D6"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Realizar la vigilancia de la ISQ (calidad de evidencia: II).</w:t>
      </w:r>
    </w:p>
    <w:p w14:paraId="789AD7EB"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Aumentar la eficacia de la vigilancia a través de la utilización de datos automatizados (calidad de evidencia: II).</w:t>
      </w:r>
    </w:p>
    <w:p w14:paraId="675A4E13"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Proporcionar retroalimentación continua de las tasas de ISQ al personal y al liderazgo quirúrgico y peri-operatorio (calidad de evidencia: II).</w:t>
      </w:r>
    </w:p>
    <w:p w14:paraId="0E722AE9"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Medir y proporcionar retroalimentación a los proveedores respecto a las tasas de cumplimiento de las medidas de proceso (calidad de evidencia: III).</w:t>
      </w:r>
    </w:p>
    <w:p w14:paraId="4CE4F7B9"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Educar a los cirujanos y personal peri-operatorio sobre la prevención de las ISQ (calidad de evidencia: III).</w:t>
      </w:r>
    </w:p>
    <w:p w14:paraId="07004E33"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Educar a los pacientes y sus familias sobre la prevención de las ISQ según corresponda (calidad de evidencia: III).</w:t>
      </w:r>
    </w:p>
    <w:p w14:paraId="31C4B3C6" w14:textId="77777777" w:rsidR="00AB477F" w:rsidRPr="009B266C" w:rsidRDefault="00AB477F" w:rsidP="009232B6">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Implementar políticas y prácticas destinadas a reducir el riesgo de ISQ que se alinean con las normas basadas en la evidencia (por ejemplo, los CDC, la AORN y guías de organizaciones profesionales, calidad de la evidencia: II).</w:t>
      </w:r>
    </w:p>
    <w:p w14:paraId="7E7343CA" w14:textId="26FCA547" w:rsidR="00AB477F" w:rsidRPr="009B266C" w:rsidRDefault="00AB477F" w:rsidP="00AB477F">
      <w:pPr>
        <w:pStyle w:val="Prrafodelista"/>
        <w:ind w:left="1082"/>
        <w:rPr>
          <w:rFonts w:ascii="Trebuchet MS" w:hAnsi="Trebuchet MS"/>
          <w:b/>
        </w:rPr>
      </w:pPr>
    </w:p>
    <w:p w14:paraId="455D693D" w14:textId="77777777" w:rsidR="00AB477F" w:rsidRPr="009B266C" w:rsidRDefault="00AB477F" w:rsidP="00AB477F">
      <w:pPr>
        <w:pStyle w:val="Prrafodelista"/>
        <w:ind w:left="1082"/>
        <w:rPr>
          <w:rFonts w:ascii="Trebuchet MS" w:hAnsi="Trebuchet MS"/>
          <w:b/>
        </w:rPr>
      </w:pPr>
    </w:p>
    <w:p w14:paraId="748D311C" w14:textId="2BB1250B" w:rsidR="001745FD" w:rsidRPr="009B266C" w:rsidRDefault="001745FD" w:rsidP="009232B6">
      <w:pPr>
        <w:pStyle w:val="Prrafodelista"/>
        <w:numPr>
          <w:ilvl w:val="2"/>
          <w:numId w:val="30"/>
        </w:numPr>
        <w:spacing w:after="0"/>
        <w:jc w:val="both"/>
        <w:rPr>
          <w:rFonts w:ascii="Trebuchet MS" w:hAnsi="Trebuchet MS"/>
          <w:b/>
        </w:rPr>
      </w:pPr>
      <w:r w:rsidRPr="009B266C">
        <w:rPr>
          <w:rFonts w:ascii="Trebuchet MS" w:hAnsi="Trebuchet MS"/>
          <w:b/>
        </w:rPr>
        <w:t>PREVENCIÓN DE INFECCIÓN POR CLOSTRIDIUM DIFFICILE (CDI)</w:t>
      </w:r>
    </w:p>
    <w:p w14:paraId="138185B3" w14:textId="6A1EB624" w:rsidR="0058339C" w:rsidRPr="009B266C" w:rsidRDefault="0058339C" w:rsidP="0058339C">
      <w:pPr>
        <w:pStyle w:val="Ttulo2a"/>
        <w:numPr>
          <w:ilvl w:val="2"/>
          <w:numId w:val="12"/>
        </w:numPr>
        <w:ind w:left="993"/>
        <w:rPr>
          <w:b/>
          <w:bCs w:val="0"/>
        </w:rPr>
      </w:pPr>
      <w:bookmarkStart w:id="55" w:name="_Toc49936404"/>
      <w:bookmarkStart w:id="56" w:name="_Toc50116080"/>
      <w:r w:rsidRPr="009B266C">
        <w:rPr>
          <w:b/>
          <w:bCs w:val="0"/>
        </w:rPr>
        <w:lastRenderedPageBreak/>
        <w:t xml:space="preserve">Guía Para Prevenir La </w:t>
      </w:r>
      <w:bookmarkStart w:id="57" w:name="_Hlk47452959"/>
      <w:r w:rsidRPr="009B266C">
        <w:rPr>
          <w:b/>
          <w:bCs w:val="0"/>
        </w:rPr>
        <w:t xml:space="preserve">Infección Por </w:t>
      </w:r>
      <w:proofErr w:type="spellStart"/>
      <w:r w:rsidRPr="009B266C">
        <w:rPr>
          <w:b/>
          <w:bCs w:val="0"/>
        </w:rPr>
        <w:t>Clostridium</w:t>
      </w:r>
      <w:proofErr w:type="spellEnd"/>
      <w:r w:rsidRPr="009B266C">
        <w:rPr>
          <w:b/>
          <w:bCs w:val="0"/>
        </w:rPr>
        <w:t xml:space="preserve"> </w:t>
      </w:r>
      <w:proofErr w:type="spellStart"/>
      <w:r w:rsidRPr="009B266C">
        <w:rPr>
          <w:b/>
          <w:bCs w:val="0"/>
        </w:rPr>
        <w:t>Difficile</w:t>
      </w:r>
      <w:proofErr w:type="spellEnd"/>
      <w:r w:rsidRPr="009B266C">
        <w:rPr>
          <w:b/>
          <w:bCs w:val="0"/>
        </w:rPr>
        <w:t xml:space="preserve"> (CDI)</w:t>
      </w:r>
      <w:bookmarkEnd w:id="55"/>
      <w:bookmarkEnd w:id="56"/>
      <w:bookmarkEnd w:id="57"/>
    </w:p>
    <w:p w14:paraId="421BD478" w14:textId="77777777" w:rsidR="0058339C" w:rsidRPr="009B266C" w:rsidRDefault="0058339C" w:rsidP="0058339C">
      <w:pPr>
        <w:spacing w:after="0"/>
        <w:ind w:left="285" w:firstLine="708"/>
        <w:jc w:val="both"/>
        <w:rPr>
          <w:rFonts w:ascii="Trebuchet MS" w:hAnsi="Trebuchet MS"/>
        </w:rPr>
      </w:pPr>
      <w:r w:rsidRPr="009B266C">
        <w:rPr>
          <w:rFonts w:ascii="Trebuchet MS" w:hAnsi="Trebuchet MS"/>
        </w:rPr>
        <w:t>Prácticas básicas para la prevención y la vigilancia de CDI:</w:t>
      </w:r>
    </w:p>
    <w:p w14:paraId="2263169B" w14:textId="66338155"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 xml:space="preserve">Fomentar el uso adecuado de los antimicrobianos (calidad de evidencia: II). </w:t>
      </w:r>
    </w:p>
    <w:p w14:paraId="4E66FFF1"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Cumplimiento de las precauciones de contacto para los pacientes infectados, preferible habitación individual para el paciente (calidad de evidencia: III para La higiene de manos, II para los guantes, III para las batas, III para la habitación individual del paciente).</w:t>
      </w:r>
    </w:p>
    <w:p w14:paraId="60758CE7"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Asegurar la limpieza y desinfección de los equipos y ambiente (calidad de evidencia: III para el equipo, III para el medio ambiente).</w:t>
      </w:r>
    </w:p>
    <w:p w14:paraId="18AB5748"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Implementar un sistema de alerta basada en el laboratorio para una notificación inmediata al personal clínico y de prevención y control de infecciones sobre pacientes recién diagnosticados con CDI (calidad de evidencia: III).</w:t>
      </w:r>
    </w:p>
    <w:p w14:paraId="00402513"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Vigilar CDI, analizar y reportar los datos de las CDI (calidad de evidencia: III).</w:t>
      </w:r>
    </w:p>
    <w:p w14:paraId="37DAFB0E"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Educar al PS, personal de limpieza y a la administración del hospital sobre las CDI (calidad de evidencia: III).</w:t>
      </w:r>
    </w:p>
    <w:p w14:paraId="66DE27EB"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Educar a los pacientes y sus familias acerca de las CDI, según corresponda (calidad de evidencia: III).</w:t>
      </w:r>
    </w:p>
    <w:p w14:paraId="73AE56CF" w14:textId="77777777" w:rsidR="0058339C" w:rsidRPr="009B266C" w:rsidRDefault="0058339C" w:rsidP="001D3C4F">
      <w:pPr>
        <w:pStyle w:val="Prrafodelista"/>
        <w:numPr>
          <w:ilvl w:val="0"/>
          <w:numId w:val="45"/>
        </w:numPr>
        <w:spacing w:after="0"/>
        <w:ind w:left="1418"/>
        <w:contextualSpacing w:val="0"/>
        <w:jc w:val="both"/>
        <w:rPr>
          <w:rFonts w:ascii="Trebuchet MS" w:hAnsi="Trebuchet MS"/>
        </w:rPr>
      </w:pPr>
      <w:r w:rsidRPr="009B266C">
        <w:rPr>
          <w:rFonts w:ascii="Trebuchet MS" w:hAnsi="Trebuchet MS"/>
        </w:rPr>
        <w:t>Medir el cumplimiento de la higiene de manos y precauciones de contacto recomendadas por los CDC o la OMS (calidad de evidencia: III).</w:t>
      </w:r>
    </w:p>
    <w:p w14:paraId="2DBB7D1C" w14:textId="77777777" w:rsidR="004D2D52" w:rsidRPr="009B266C" w:rsidRDefault="004D2D52" w:rsidP="0058339C">
      <w:pPr>
        <w:pStyle w:val="Prrafodelista"/>
        <w:spacing w:after="0"/>
        <w:ind w:left="993"/>
        <w:contextualSpacing w:val="0"/>
        <w:jc w:val="both"/>
        <w:rPr>
          <w:rFonts w:ascii="Trebuchet MS" w:hAnsi="Trebuchet MS"/>
        </w:rPr>
      </w:pPr>
    </w:p>
    <w:p w14:paraId="7922EB6E" w14:textId="63B83AFA" w:rsidR="0058339C" w:rsidRPr="009B266C" w:rsidRDefault="0058339C" w:rsidP="0058339C">
      <w:pPr>
        <w:pStyle w:val="Prrafodelista"/>
        <w:spacing w:after="0"/>
        <w:ind w:left="993"/>
        <w:contextualSpacing w:val="0"/>
        <w:jc w:val="both"/>
        <w:rPr>
          <w:rFonts w:ascii="Trebuchet MS" w:hAnsi="Trebuchet MS"/>
        </w:rPr>
      </w:pPr>
      <w:r w:rsidRPr="009B266C">
        <w:rPr>
          <w:rFonts w:ascii="Trebuchet MS" w:hAnsi="Trebuchet MS"/>
        </w:rPr>
        <w:t>Situaciones especiales para prevenir la CDI.</w:t>
      </w:r>
    </w:p>
    <w:p w14:paraId="4BAED3F8" w14:textId="77777777" w:rsidR="0058339C" w:rsidRPr="009B266C" w:rsidRDefault="0058339C" w:rsidP="001D3C4F">
      <w:pPr>
        <w:pStyle w:val="Prrafodelista"/>
        <w:numPr>
          <w:ilvl w:val="0"/>
          <w:numId w:val="46"/>
        </w:numPr>
        <w:spacing w:after="0"/>
        <w:ind w:left="1560" w:hanging="290"/>
        <w:jc w:val="both"/>
        <w:rPr>
          <w:rFonts w:ascii="Trebuchet MS" w:hAnsi="Trebuchet MS"/>
          <w:b/>
          <w:bCs/>
          <w:u w:val="single"/>
        </w:rPr>
      </w:pPr>
      <w:r w:rsidRPr="009B266C">
        <w:rPr>
          <w:rFonts w:ascii="Trebuchet MS" w:hAnsi="Trebuchet MS"/>
          <w:b/>
          <w:bCs/>
          <w:u w:val="single"/>
        </w:rPr>
        <w:t xml:space="preserve">Enfoques para reducir al mínimo la transmisión de C. </w:t>
      </w:r>
      <w:proofErr w:type="spellStart"/>
      <w:r w:rsidRPr="009B266C">
        <w:rPr>
          <w:rFonts w:ascii="Trebuchet MS" w:hAnsi="Trebuchet MS"/>
          <w:b/>
          <w:bCs/>
          <w:u w:val="single"/>
        </w:rPr>
        <w:t>difficile</w:t>
      </w:r>
      <w:proofErr w:type="spellEnd"/>
      <w:r w:rsidRPr="009B266C">
        <w:rPr>
          <w:rFonts w:ascii="Trebuchet MS" w:hAnsi="Trebuchet MS"/>
          <w:b/>
          <w:bCs/>
          <w:u w:val="single"/>
        </w:rPr>
        <w:t xml:space="preserve"> por PS:</w:t>
      </w:r>
    </w:p>
    <w:p w14:paraId="0D06B86C"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Intensificar la evaluación del cumplimiento de las medidas de proceso (calidad de evidencia: III).</w:t>
      </w:r>
    </w:p>
    <w:p w14:paraId="55DDCD37"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 xml:space="preserve">Durante los brotes o en entornos </w:t>
      </w:r>
      <w:proofErr w:type="spellStart"/>
      <w:r w:rsidRPr="009B266C">
        <w:rPr>
          <w:rFonts w:ascii="Trebuchet MS" w:hAnsi="Trebuchet MS"/>
        </w:rPr>
        <w:t>hiperendémicos</w:t>
      </w:r>
      <w:proofErr w:type="spellEnd"/>
      <w:r w:rsidRPr="009B266C">
        <w:rPr>
          <w:rFonts w:ascii="Trebuchet MS" w:hAnsi="Trebuchet MS"/>
        </w:rPr>
        <w:t xml:space="preserve"> de CDI, ejecutar el lavado de las manos con agua y jabón como el método preferido antes de salir de la habitación de un paciente con CDI (calidad de evidencia: III).</w:t>
      </w:r>
    </w:p>
    <w:p w14:paraId="3916A9D9"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 xml:space="preserve">Colocar a los pacientes con diarrea bajo precauciones de contacto mientras está pendiente las pruebas de C. </w:t>
      </w:r>
      <w:proofErr w:type="spellStart"/>
      <w:r w:rsidRPr="009B266C">
        <w:rPr>
          <w:rFonts w:ascii="Trebuchet MS" w:hAnsi="Trebuchet MS"/>
        </w:rPr>
        <w:t>difficile</w:t>
      </w:r>
      <w:proofErr w:type="spellEnd"/>
      <w:r w:rsidRPr="009B266C">
        <w:rPr>
          <w:rFonts w:ascii="Trebuchet MS" w:hAnsi="Trebuchet MS"/>
        </w:rPr>
        <w:t xml:space="preserve"> (calidad de evidencia: III).</w:t>
      </w:r>
    </w:p>
    <w:p w14:paraId="357EAEC4"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Prolongar la duración de las precauciones de contacto después de que el paciente llegue a ser asintomático hasta el alta hospitalaria (calidad de evidencia: III).</w:t>
      </w:r>
    </w:p>
    <w:p w14:paraId="5803733D" w14:textId="77777777" w:rsidR="0058339C" w:rsidRPr="009B266C" w:rsidRDefault="0058339C" w:rsidP="0058339C">
      <w:pPr>
        <w:pStyle w:val="Prrafodelista"/>
        <w:spacing w:after="0"/>
        <w:ind w:left="1560"/>
        <w:contextualSpacing w:val="0"/>
        <w:jc w:val="both"/>
        <w:rPr>
          <w:rFonts w:ascii="Trebuchet MS" w:hAnsi="Trebuchet MS"/>
        </w:rPr>
      </w:pPr>
    </w:p>
    <w:p w14:paraId="1768C36E" w14:textId="77777777" w:rsidR="0058339C" w:rsidRPr="009B266C" w:rsidRDefault="0058339C" w:rsidP="001D3C4F">
      <w:pPr>
        <w:pStyle w:val="Prrafodelista"/>
        <w:numPr>
          <w:ilvl w:val="0"/>
          <w:numId w:val="46"/>
        </w:numPr>
        <w:spacing w:after="0"/>
        <w:ind w:left="1560" w:hanging="290"/>
        <w:jc w:val="both"/>
        <w:rPr>
          <w:rFonts w:ascii="Trebuchet MS" w:hAnsi="Trebuchet MS"/>
          <w:b/>
          <w:bCs/>
          <w:u w:val="single"/>
        </w:rPr>
      </w:pPr>
      <w:r w:rsidRPr="009B266C">
        <w:rPr>
          <w:rFonts w:ascii="Trebuchet MS" w:hAnsi="Trebuchet MS"/>
          <w:b/>
          <w:bCs/>
          <w:u w:val="single"/>
        </w:rPr>
        <w:t xml:space="preserve">Enfoques para minimizar la transmisión del ambiente de C. </w:t>
      </w:r>
      <w:proofErr w:type="spellStart"/>
      <w:r w:rsidRPr="009B266C">
        <w:rPr>
          <w:rFonts w:ascii="Trebuchet MS" w:hAnsi="Trebuchet MS"/>
          <w:b/>
          <w:bCs/>
          <w:u w:val="single"/>
        </w:rPr>
        <w:t>difficile</w:t>
      </w:r>
      <w:proofErr w:type="spellEnd"/>
      <w:r w:rsidRPr="009B266C">
        <w:rPr>
          <w:rFonts w:ascii="Trebuchet MS" w:hAnsi="Trebuchet MS"/>
          <w:b/>
          <w:bCs/>
          <w:u w:val="single"/>
        </w:rPr>
        <w:t>.</w:t>
      </w:r>
    </w:p>
    <w:p w14:paraId="291E0564"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Evaluar la eficacia de la limpieza de la habitación (calidad de evidencia: III).</w:t>
      </w:r>
    </w:p>
    <w:p w14:paraId="7FC18A2B"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lastRenderedPageBreak/>
        <w:t>Utilice un desinfectante esporicida aprobado por EPA (peróxido de hidrógeno nebulizado) o hipoclorito de sodio diluido para la limpieza y desinfección ambiental. Implementar un sistema para coordinar con los servicios de limpieza si se determina que se necesita hipoclorito de sodio para la desinfección ambiental (calidad de evidencia: III).</w:t>
      </w:r>
    </w:p>
    <w:p w14:paraId="3EDE8058" w14:textId="77777777" w:rsidR="0058339C" w:rsidRPr="009B266C" w:rsidRDefault="0058339C" w:rsidP="0058339C">
      <w:pPr>
        <w:pStyle w:val="Prrafodelista"/>
        <w:spacing w:after="0"/>
        <w:ind w:left="1560"/>
        <w:contextualSpacing w:val="0"/>
        <w:jc w:val="both"/>
        <w:rPr>
          <w:rFonts w:ascii="Trebuchet MS" w:hAnsi="Trebuchet MS"/>
        </w:rPr>
      </w:pPr>
    </w:p>
    <w:p w14:paraId="78EE7905" w14:textId="77777777" w:rsidR="0058339C" w:rsidRPr="009B266C" w:rsidRDefault="0058339C" w:rsidP="001D3C4F">
      <w:pPr>
        <w:pStyle w:val="Prrafodelista"/>
        <w:numPr>
          <w:ilvl w:val="0"/>
          <w:numId w:val="46"/>
        </w:numPr>
        <w:spacing w:after="0"/>
        <w:ind w:left="1560" w:hanging="290"/>
        <w:jc w:val="both"/>
        <w:rPr>
          <w:rFonts w:ascii="Trebuchet MS" w:hAnsi="Trebuchet MS"/>
          <w:b/>
          <w:bCs/>
          <w:u w:val="single"/>
        </w:rPr>
      </w:pPr>
      <w:r w:rsidRPr="009B266C">
        <w:rPr>
          <w:rFonts w:ascii="Trebuchet MS" w:hAnsi="Trebuchet MS"/>
          <w:b/>
          <w:bCs/>
          <w:u w:val="single"/>
        </w:rPr>
        <w:t xml:space="preserve">Enfoques para reducir el riesgo de CDI si C. </w:t>
      </w:r>
      <w:proofErr w:type="spellStart"/>
      <w:r w:rsidRPr="009B266C">
        <w:rPr>
          <w:rFonts w:ascii="Trebuchet MS" w:hAnsi="Trebuchet MS"/>
          <w:b/>
          <w:bCs/>
          <w:u w:val="single"/>
        </w:rPr>
        <w:t>difficile</w:t>
      </w:r>
      <w:proofErr w:type="spellEnd"/>
      <w:r w:rsidRPr="009B266C">
        <w:rPr>
          <w:rFonts w:ascii="Trebuchet MS" w:hAnsi="Trebuchet MS"/>
          <w:b/>
          <w:bCs/>
          <w:u w:val="single"/>
        </w:rPr>
        <w:t xml:space="preserve"> es adquirido</w:t>
      </w:r>
    </w:p>
    <w:p w14:paraId="6FA5B8D6" w14:textId="77777777" w:rsidR="0058339C" w:rsidRPr="009B266C" w:rsidRDefault="0058339C" w:rsidP="001D3C4F">
      <w:pPr>
        <w:pStyle w:val="Prrafodelista"/>
        <w:numPr>
          <w:ilvl w:val="0"/>
          <w:numId w:val="45"/>
        </w:numPr>
        <w:spacing w:after="0"/>
        <w:ind w:left="1985"/>
        <w:contextualSpacing w:val="0"/>
        <w:jc w:val="both"/>
        <w:rPr>
          <w:rFonts w:ascii="Trebuchet MS" w:hAnsi="Trebuchet MS"/>
        </w:rPr>
      </w:pPr>
      <w:r w:rsidRPr="009B266C">
        <w:rPr>
          <w:rFonts w:ascii="Trebuchet MS" w:hAnsi="Trebuchet MS"/>
        </w:rPr>
        <w:t>Iniciar/Mantener un programa de optimización del uso de antimicrobianos (calidad de evidencia: II).</w:t>
      </w:r>
    </w:p>
    <w:p w14:paraId="5F46AB25" w14:textId="3C6994C3" w:rsidR="0058339C" w:rsidRDefault="0058339C" w:rsidP="0058339C">
      <w:pPr>
        <w:pStyle w:val="Prrafodelista"/>
        <w:spacing w:after="0"/>
        <w:ind w:left="1082"/>
        <w:jc w:val="both"/>
        <w:rPr>
          <w:rFonts w:ascii="Trebuchet MS" w:hAnsi="Trebuchet MS"/>
          <w:b/>
        </w:rPr>
      </w:pPr>
    </w:p>
    <w:p w14:paraId="397CC6CB" w14:textId="77777777" w:rsidR="002D2E0D" w:rsidRPr="009B266C" w:rsidRDefault="002D2E0D" w:rsidP="0058339C">
      <w:pPr>
        <w:pStyle w:val="Prrafodelista"/>
        <w:spacing w:after="0"/>
        <w:ind w:left="1082"/>
        <w:jc w:val="both"/>
        <w:rPr>
          <w:rFonts w:ascii="Trebuchet MS" w:hAnsi="Trebuchet MS"/>
          <w:b/>
        </w:rPr>
      </w:pPr>
    </w:p>
    <w:p w14:paraId="30A01FE8" w14:textId="1385E2E9" w:rsidR="001745FD" w:rsidRPr="009B266C" w:rsidRDefault="001D3C4F" w:rsidP="009232B6">
      <w:pPr>
        <w:pStyle w:val="Prrafodelista"/>
        <w:numPr>
          <w:ilvl w:val="2"/>
          <w:numId w:val="30"/>
        </w:numPr>
        <w:spacing w:after="0"/>
        <w:jc w:val="both"/>
        <w:rPr>
          <w:rFonts w:ascii="Trebuchet MS" w:hAnsi="Trebuchet MS"/>
          <w:b/>
        </w:rPr>
      </w:pPr>
      <w:r w:rsidRPr="009B266C">
        <w:rPr>
          <w:rFonts w:ascii="Trebuchet MS" w:hAnsi="Trebuchet MS"/>
          <w:b/>
        </w:rPr>
        <w:t>PREVENCIÓN DE INFECCIONES STAPHYLOCOCCUS AUREUS RESISTENTE A METICILINA (SARM)</w:t>
      </w:r>
    </w:p>
    <w:p w14:paraId="71796870" w14:textId="08B2F147" w:rsidR="00ED2313" w:rsidRPr="009B266C" w:rsidRDefault="004D2D52" w:rsidP="001D3C4F">
      <w:pPr>
        <w:pStyle w:val="Ttulo2a"/>
        <w:numPr>
          <w:ilvl w:val="2"/>
          <w:numId w:val="11"/>
        </w:numPr>
        <w:ind w:left="1134"/>
        <w:rPr>
          <w:b/>
          <w:bCs w:val="0"/>
        </w:rPr>
      </w:pPr>
      <w:bookmarkStart w:id="58" w:name="_Toc49936405"/>
      <w:bookmarkStart w:id="59" w:name="_Toc50116081"/>
      <w:r w:rsidRPr="009B266C">
        <w:rPr>
          <w:b/>
          <w:bCs w:val="0"/>
        </w:rPr>
        <w:t xml:space="preserve">Guía Para Prevenir </w:t>
      </w:r>
      <w:proofErr w:type="spellStart"/>
      <w:r w:rsidRPr="009B266C">
        <w:rPr>
          <w:b/>
          <w:bCs w:val="0"/>
        </w:rPr>
        <w:t>Staphylococcus</w:t>
      </w:r>
      <w:proofErr w:type="spellEnd"/>
      <w:r w:rsidRPr="009B266C">
        <w:rPr>
          <w:b/>
          <w:bCs w:val="0"/>
        </w:rPr>
        <w:t xml:space="preserve"> </w:t>
      </w:r>
      <w:proofErr w:type="spellStart"/>
      <w:r w:rsidRPr="009B266C">
        <w:rPr>
          <w:b/>
          <w:bCs w:val="0"/>
        </w:rPr>
        <w:t>Aureus</w:t>
      </w:r>
      <w:proofErr w:type="spellEnd"/>
      <w:r w:rsidRPr="009B266C">
        <w:rPr>
          <w:b/>
          <w:bCs w:val="0"/>
        </w:rPr>
        <w:t xml:space="preserve"> Resistente A Meticilina </w:t>
      </w:r>
      <w:r w:rsidR="00506FE2" w:rsidRPr="009B266C">
        <w:rPr>
          <w:b/>
          <w:bCs w:val="0"/>
        </w:rPr>
        <w:t>(SARM)</w:t>
      </w:r>
      <w:bookmarkEnd w:id="58"/>
      <w:bookmarkEnd w:id="59"/>
    </w:p>
    <w:p w14:paraId="59A87CBC" w14:textId="77777777" w:rsidR="00ED2313" w:rsidRPr="009B266C" w:rsidRDefault="00ED2313" w:rsidP="001D3C4F">
      <w:pPr>
        <w:pStyle w:val="Prrafodelista"/>
        <w:spacing w:after="0"/>
        <w:ind w:left="1134"/>
        <w:contextualSpacing w:val="0"/>
        <w:jc w:val="both"/>
        <w:rPr>
          <w:rFonts w:ascii="Trebuchet MS" w:hAnsi="Trebuchet MS"/>
        </w:rPr>
      </w:pPr>
      <w:r w:rsidRPr="009B266C">
        <w:rPr>
          <w:rFonts w:ascii="Trebuchet MS" w:hAnsi="Trebuchet MS"/>
        </w:rPr>
        <w:t xml:space="preserve">Prácticas básicas para prevenir la trasmisión e infección por </w:t>
      </w:r>
      <w:r w:rsidR="00F7501D" w:rsidRPr="009B266C">
        <w:rPr>
          <w:rFonts w:ascii="Trebuchet MS" w:hAnsi="Trebuchet MS"/>
        </w:rPr>
        <w:t>SARM</w:t>
      </w:r>
      <w:r w:rsidRPr="009B266C">
        <w:rPr>
          <w:rFonts w:ascii="Trebuchet MS" w:hAnsi="Trebuchet MS"/>
        </w:rPr>
        <w:t>:</w:t>
      </w:r>
    </w:p>
    <w:p w14:paraId="2FC60F71"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Realizar una evaluación de riesgos de </w:t>
      </w:r>
      <w:r w:rsidR="00F7501D" w:rsidRPr="009B266C">
        <w:rPr>
          <w:rFonts w:ascii="Trebuchet MS" w:hAnsi="Trebuchet MS"/>
        </w:rPr>
        <w:t>SARM</w:t>
      </w:r>
      <w:r w:rsidRPr="009B266C">
        <w:rPr>
          <w:rFonts w:ascii="Trebuchet MS" w:hAnsi="Trebuchet MS"/>
        </w:rPr>
        <w:t xml:space="preserve"> (calidad de evidencia: </w:t>
      </w:r>
      <w:r w:rsidR="00F7501D" w:rsidRPr="009B266C">
        <w:rPr>
          <w:rFonts w:ascii="Trebuchet MS" w:hAnsi="Trebuchet MS"/>
        </w:rPr>
        <w:t>III).</w:t>
      </w:r>
    </w:p>
    <w:p w14:paraId="5C4B1F0A"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Implementar un programa de vigilancia de </w:t>
      </w:r>
      <w:r w:rsidR="00F7501D" w:rsidRPr="009B266C">
        <w:rPr>
          <w:rFonts w:ascii="Trebuchet MS" w:hAnsi="Trebuchet MS"/>
        </w:rPr>
        <w:t>SARM</w:t>
      </w:r>
      <w:r w:rsidRPr="009B266C">
        <w:rPr>
          <w:rFonts w:ascii="Trebuchet MS" w:hAnsi="Trebuchet MS"/>
        </w:rPr>
        <w:t xml:space="preserve"> (calidad de evidencia: III). </w:t>
      </w:r>
    </w:p>
    <w:p w14:paraId="48F2BD4A"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Promover el cumplimiento de las recomendaciones de higiene manos de CDC o de la </w:t>
      </w:r>
      <w:r w:rsidR="00F7501D" w:rsidRPr="009B266C">
        <w:rPr>
          <w:rFonts w:ascii="Trebuchet MS" w:hAnsi="Trebuchet MS"/>
        </w:rPr>
        <w:t>OMS (calidad de evidencia: II).</w:t>
      </w:r>
    </w:p>
    <w:p w14:paraId="2354A6FC"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Uso de precauciones de contacto para los pacientes colonizad</w:t>
      </w:r>
      <w:r w:rsidR="00F7501D" w:rsidRPr="009B266C">
        <w:rPr>
          <w:rFonts w:ascii="Trebuchet MS" w:hAnsi="Trebuchet MS"/>
        </w:rPr>
        <w:t xml:space="preserve">os o </w:t>
      </w:r>
      <w:r w:rsidRPr="009B266C">
        <w:rPr>
          <w:rFonts w:ascii="Trebuchet MS" w:hAnsi="Trebuchet MS"/>
        </w:rPr>
        <w:t xml:space="preserve">infectados por </w:t>
      </w:r>
      <w:r w:rsidR="00F7501D" w:rsidRPr="009B266C">
        <w:rPr>
          <w:rFonts w:ascii="Trebuchet MS" w:hAnsi="Trebuchet MS"/>
        </w:rPr>
        <w:t>SARM (calidad de evidencia: II).</w:t>
      </w:r>
    </w:p>
    <w:p w14:paraId="0196E8FE"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Asegurar la limpieza y desinfección de los equipos y el medio ambie</w:t>
      </w:r>
      <w:r w:rsidR="00F7501D" w:rsidRPr="009B266C">
        <w:rPr>
          <w:rFonts w:ascii="Trebuchet MS" w:hAnsi="Trebuchet MS"/>
        </w:rPr>
        <w:t>nte (calidad de evidencia: II).</w:t>
      </w:r>
    </w:p>
    <w:p w14:paraId="15750AC7"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Educar al </w:t>
      </w:r>
      <w:r w:rsidR="00F7501D" w:rsidRPr="009B266C">
        <w:rPr>
          <w:rFonts w:ascii="Trebuchet MS" w:hAnsi="Trebuchet MS"/>
        </w:rPr>
        <w:t>personal de salud</w:t>
      </w:r>
      <w:r w:rsidRPr="009B266C">
        <w:rPr>
          <w:rFonts w:ascii="Trebuchet MS" w:hAnsi="Trebuchet MS"/>
        </w:rPr>
        <w:t xml:space="preserve"> sobre </w:t>
      </w:r>
      <w:r w:rsidR="00F7501D" w:rsidRPr="009B266C">
        <w:rPr>
          <w:rFonts w:ascii="Trebuchet MS" w:hAnsi="Trebuchet MS"/>
        </w:rPr>
        <w:t>SARM (calidad de evidencia: III).</w:t>
      </w:r>
    </w:p>
    <w:p w14:paraId="462B381B"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Implementar un sistema de alerta basado en el laboratorio que notifique oportunamente al </w:t>
      </w:r>
      <w:r w:rsidR="00F7501D" w:rsidRPr="009B266C">
        <w:rPr>
          <w:rFonts w:ascii="Trebuchet MS" w:hAnsi="Trebuchet MS"/>
        </w:rPr>
        <w:t>personal de salud</w:t>
      </w:r>
      <w:r w:rsidRPr="009B266C">
        <w:rPr>
          <w:rFonts w:ascii="Trebuchet MS" w:hAnsi="Trebuchet MS"/>
        </w:rPr>
        <w:t xml:space="preserve"> sobre nuevos pacientes colonizados o infectados por </w:t>
      </w:r>
      <w:r w:rsidR="00F7501D" w:rsidRPr="009B266C">
        <w:rPr>
          <w:rFonts w:ascii="Trebuchet MS" w:hAnsi="Trebuchet MS"/>
        </w:rPr>
        <w:t>SARM (calidad de evidencia: III).</w:t>
      </w:r>
    </w:p>
    <w:p w14:paraId="0314318D"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Implementar un sistema de alerta que identifique las readmisiones o transferencias de pacientes colonizados o infectados por </w:t>
      </w:r>
      <w:r w:rsidR="00F7501D" w:rsidRPr="009B266C">
        <w:rPr>
          <w:rFonts w:ascii="Trebuchet MS" w:hAnsi="Trebuchet MS"/>
        </w:rPr>
        <w:t>SARM</w:t>
      </w:r>
      <w:r w:rsidRPr="009B266C">
        <w:rPr>
          <w:rFonts w:ascii="Trebuchet MS" w:hAnsi="Trebuchet MS"/>
        </w:rPr>
        <w:t xml:space="preserve"> (calidad de evidencia: III).</w:t>
      </w:r>
    </w:p>
    <w:p w14:paraId="38BD9FD3"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Proporcionar datos y medidas de resultado de </w:t>
      </w:r>
      <w:r w:rsidR="00F7501D" w:rsidRPr="009B266C">
        <w:rPr>
          <w:rFonts w:ascii="Trebuchet MS" w:hAnsi="Trebuchet MS"/>
        </w:rPr>
        <w:t>SARM</w:t>
      </w:r>
      <w:r w:rsidRPr="009B266C">
        <w:rPr>
          <w:rFonts w:ascii="Trebuchet MS" w:hAnsi="Trebuchet MS"/>
        </w:rPr>
        <w:t xml:space="preserve"> a las principales partes interesadas, incluidos la alta dirección, médicos, personal de enfermería y otr</w:t>
      </w:r>
      <w:r w:rsidR="00F7501D" w:rsidRPr="009B266C">
        <w:rPr>
          <w:rFonts w:ascii="Trebuchet MS" w:hAnsi="Trebuchet MS"/>
        </w:rPr>
        <w:t>os (calidad de evidencia: III).</w:t>
      </w:r>
    </w:p>
    <w:p w14:paraId="5DA944EF" w14:textId="77777777"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 xml:space="preserve">Educar a los pacientes y sus familiares acerca de </w:t>
      </w:r>
      <w:r w:rsidR="00F7501D" w:rsidRPr="009B266C">
        <w:rPr>
          <w:rFonts w:ascii="Trebuchet MS" w:hAnsi="Trebuchet MS"/>
        </w:rPr>
        <w:t>SARM</w:t>
      </w:r>
      <w:r w:rsidRPr="009B266C">
        <w:rPr>
          <w:rFonts w:ascii="Trebuchet MS" w:hAnsi="Trebuchet MS"/>
        </w:rPr>
        <w:t xml:space="preserve"> (calidad de evidencia: III).</w:t>
      </w:r>
    </w:p>
    <w:p w14:paraId="41C66927" w14:textId="67276AAA" w:rsidR="00ED2313" w:rsidRPr="009B266C" w:rsidRDefault="00ED2313" w:rsidP="001D3C4F">
      <w:pPr>
        <w:pStyle w:val="Prrafodelista"/>
        <w:numPr>
          <w:ilvl w:val="0"/>
          <w:numId w:val="45"/>
        </w:numPr>
        <w:spacing w:after="0"/>
        <w:ind w:left="1560"/>
        <w:contextualSpacing w:val="0"/>
        <w:jc w:val="both"/>
        <w:rPr>
          <w:rFonts w:ascii="Trebuchet MS" w:hAnsi="Trebuchet MS"/>
        </w:rPr>
      </w:pPr>
      <w:r w:rsidRPr="009B266C">
        <w:rPr>
          <w:rFonts w:ascii="Trebuchet MS" w:hAnsi="Trebuchet MS"/>
        </w:rPr>
        <w:t>El uso de batas y guantes para el contacto con los pacientes y el medio ambiente de atención al paciente.</w:t>
      </w:r>
    </w:p>
    <w:p w14:paraId="73BCDF52" w14:textId="77777777" w:rsidR="00ED2313" w:rsidRPr="009B266C" w:rsidRDefault="00ED2313" w:rsidP="001D3C4F">
      <w:pPr>
        <w:pStyle w:val="Prrafodelista"/>
        <w:numPr>
          <w:ilvl w:val="0"/>
          <w:numId w:val="48"/>
        </w:numPr>
        <w:spacing w:after="0"/>
        <w:jc w:val="both"/>
        <w:rPr>
          <w:rFonts w:ascii="Trebuchet MS" w:hAnsi="Trebuchet MS"/>
        </w:rPr>
      </w:pPr>
      <w:r w:rsidRPr="009B266C">
        <w:rPr>
          <w:rFonts w:ascii="Trebuchet MS" w:hAnsi="Trebuchet MS"/>
        </w:rPr>
        <w:lastRenderedPageBreak/>
        <w:t>Use batas y guantes cuando se presta atención a o al entrar en la habitación de pacientes ingresados en la UCI de adultos (calidad de evidencia: II).</w:t>
      </w:r>
    </w:p>
    <w:p w14:paraId="5895A414" w14:textId="77777777" w:rsidR="00F6537D" w:rsidRPr="009B266C" w:rsidRDefault="00F6537D" w:rsidP="00653AE5">
      <w:pPr>
        <w:pStyle w:val="Encabezado"/>
        <w:tabs>
          <w:tab w:val="left" w:pos="567"/>
          <w:tab w:val="center" w:pos="1276"/>
          <w:tab w:val="right" w:pos="8504"/>
        </w:tabs>
        <w:spacing w:line="276" w:lineRule="auto"/>
        <w:jc w:val="both"/>
        <w:rPr>
          <w:rFonts w:ascii="Trebuchet MS" w:hAnsi="Trebuchet MS" w:cs="Arial"/>
        </w:rPr>
      </w:pPr>
    </w:p>
    <w:p w14:paraId="222098D8" w14:textId="77777777" w:rsidR="00913CB0" w:rsidRPr="009B266C" w:rsidRDefault="00C53F60" w:rsidP="009232B6">
      <w:pPr>
        <w:pStyle w:val="Prrafodelista"/>
        <w:numPr>
          <w:ilvl w:val="1"/>
          <w:numId w:val="27"/>
        </w:numPr>
        <w:spacing w:after="0"/>
        <w:ind w:left="851" w:hanging="578"/>
        <w:jc w:val="both"/>
        <w:rPr>
          <w:rFonts w:ascii="Trebuchet MS" w:hAnsi="Trebuchet MS"/>
          <w:b/>
          <w:bCs/>
        </w:rPr>
      </w:pPr>
      <w:r w:rsidRPr="009B266C">
        <w:rPr>
          <w:rFonts w:ascii="Trebuchet MS" w:hAnsi="Trebuchet MS"/>
          <w:b/>
          <w:bCs/>
        </w:rPr>
        <w:t>IMPLEMENTACIÓN</w:t>
      </w:r>
    </w:p>
    <w:p w14:paraId="73B6C31A" w14:textId="43331F05" w:rsidR="00913CB0" w:rsidRPr="009B266C" w:rsidRDefault="00913CB0" w:rsidP="00653AE5">
      <w:pPr>
        <w:pStyle w:val="Encabezado"/>
        <w:numPr>
          <w:ilvl w:val="0"/>
          <w:numId w:val="2"/>
        </w:numPr>
        <w:tabs>
          <w:tab w:val="left" w:pos="567"/>
          <w:tab w:val="center" w:pos="1276"/>
          <w:tab w:val="right" w:pos="8504"/>
        </w:tabs>
        <w:spacing w:line="276" w:lineRule="auto"/>
        <w:jc w:val="both"/>
        <w:rPr>
          <w:rFonts w:ascii="Trebuchet MS" w:hAnsi="Trebuchet MS" w:cs="Arial"/>
        </w:rPr>
      </w:pPr>
      <w:r w:rsidRPr="0015711F">
        <w:rPr>
          <w:rFonts w:ascii="Trebuchet MS" w:hAnsi="Trebuchet MS" w:cs="Arial"/>
        </w:rPr>
        <w:t>Entrenamiento adecuado de todo el personal</w:t>
      </w:r>
      <w:r w:rsidR="005D31E4" w:rsidRPr="0015711F">
        <w:rPr>
          <w:rFonts w:ascii="Trebuchet MS" w:hAnsi="Trebuchet MS" w:cs="Arial"/>
        </w:rPr>
        <w:t xml:space="preserve"> médico y asistencial</w:t>
      </w:r>
      <w:r w:rsidRPr="0015711F">
        <w:rPr>
          <w:rFonts w:ascii="Trebuchet MS" w:hAnsi="Trebuchet MS" w:cs="Arial"/>
        </w:rPr>
        <w:t>, incluidos los trabajadores de los servicios de apoyo y los que tienen</w:t>
      </w:r>
      <w:r w:rsidRPr="009B266C">
        <w:rPr>
          <w:rFonts w:ascii="Trebuchet MS" w:hAnsi="Trebuchet MS" w:cs="Arial"/>
        </w:rPr>
        <w:t xml:space="preserve"> contratos temporales u honoríficos, será proporcionado anualmente y sus componentes definidos serán obligatorios de conformidad con la política en materia de capacitación obligatoria. La capacitación obligatoria se entregará a través de una variedad de enfoques, incluyendo cara a cara, aprendizaje electrónico y material escritos o impresos.</w:t>
      </w:r>
    </w:p>
    <w:p w14:paraId="4567B8FA" w14:textId="7FC4672F" w:rsidR="00EB2F3F" w:rsidRPr="009B266C" w:rsidRDefault="00EB2F3F" w:rsidP="00653AE5">
      <w:pPr>
        <w:pStyle w:val="Encabezado"/>
        <w:tabs>
          <w:tab w:val="left" w:pos="567"/>
          <w:tab w:val="center" w:pos="1276"/>
          <w:tab w:val="right" w:pos="8504"/>
        </w:tabs>
        <w:spacing w:line="276" w:lineRule="auto"/>
        <w:ind w:left="924"/>
        <w:jc w:val="both"/>
        <w:rPr>
          <w:rFonts w:ascii="Trebuchet MS" w:hAnsi="Trebuchet MS" w:cs="Arial"/>
        </w:rPr>
      </w:pPr>
    </w:p>
    <w:p w14:paraId="37302477" w14:textId="77777777" w:rsidR="00EB2F3F" w:rsidRPr="009B266C" w:rsidRDefault="00C53F60" w:rsidP="009232B6">
      <w:pPr>
        <w:pStyle w:val="Prrafodelista"/>
        <w:numPr>
          <w:ilvl w:val="1"/>
          <w:numId w:val="27"/>
        </w:numPr>
        <w:spacing w:after="0"/>
        <w:ind w:left="851" w:hanging="578"/>
        <w:jc w:val="both"/>
        <w:rPr>
          <w:rFonts w:ascii="Trebuchet MS" w:hAnsi="Trebuchet MS"/>
          <w:b/>
          <w:bCs/>
        </w:rPr>
      </w:pPr>
      <w:r w:rsidRPr="009B266C">
        <w:rPr>
          <w:rFonts w:ascii="Trebuchet MS" w:hAnsi="Trebuchet MS"/>
          <w:b/>
          <w:bCs/>
        </w:rPr>
        <w:t>EVALUACIÓN</w:t>
      </w:r>
    </w:p>
    <w:p w14:paraId="3C5914B0" w14:textId="77777777" w:rsidR="00FB07F2" w:rsidRPr="009B266C" w:rsidRDefault="003F4FE0" w:rsidP="00653AE5">
      <w:pPr>
        <w:pStyle w:val="Encabezado"/>
        <w:numPr>
          <w:ilvl w:val="0"/>
          <w:numId w:val="2"/>
        </w:numPr>
        <w:tabs>
          <w:tab w:val="left" w:pos="567"/>
          <w:tab w:val="center" w:pos="1276"/>
          <w:tab w:val="right" w:pos="8504"/>
        </w:tabs>
        <w:spacing w:line="276" w:lineRule="auto"/>
        <w:jc w:val="both"/>
        <w:rPr>
          <w:rFonts w:ascii="Trebuchet MS" w:hAnsi="Trebuchet MS" w:cs="Arial"/>
        </w:rPr>
      </w:pPr>
      <w:r w:rsidRPr="009B266C">
        <w:rPr>
          <w:rFonts w:ascii="Trebuchet MS" w:hAnsi="Trebuchet MS" w:cs="Arial"/>
        </w:rPr>
        <w:t xml:space="preserve">La enfermera de </w:t>
      </w:r>
      <w:r w:rsidR="002A7CC3" w:rsidRPr="009B266C">
        <w:rPr>
          <w:rFonts w:ascii="Trebuchet MS" w:hAnsi="Trebuchet MS" w:cs="Arial"/>
        </w:rPr>
        <w:t xml:space="preserve">prevención y </w:t>
      </w:r>
      <w:r w:rsidRPr="009B266C">
        <w:rPr>
          <w:rFonts w:ascii="Trebuchet MS" w:hAnsi="Trebuchet MS" w:cs="Arial"/>
        </w:rPr>
        <w:t xml:space="preserve">control de infecciones </w:t>
      </w:r>
      <w:r w:rsidR="002A7CC3" w:rsidRPr="009B266C">
        <w:rPr>
          <w:rFonts w:ascii="Trebuchet MS" w:hAnsi="Trebuchet MS" w:cs="Arial"/>
        </w:rPr>
        <w:t xml:space="preserve">(PCI) </w:t>
      </w:r>
      <w:r w:rsidRPr="009B266C">
        <w:rPr>
          <w:rFonts w:ascii="Trebuchet MS" w:hAnsi="Trebuchet MS" w:cs="Arial"/>
        </w:rPr>
        <w:t xml:space="preserve">y las coordinadoras de enfermería de los servicios </w:t>
      </w:r>
      <w:r w:rsidR="002A7CC3" w:rsidRPr="009B266C">
        <w:rPr>
          <w:rFonts w:ascii="Trebuchet MS" w:hAnsi="Trebuchet MS" w:cs="Arial"/>
        </w:rPr>
        <w:t>supervisarán el cumplimiento de estas estrategias</w:t>
      </w:r>
      <w:r w:rsidRPr="009B266C">
        <w:rPr>
          <w:rFonts w:ascii="Trebuchet MS" w:hAnsi="Trebuchet MS" w:cs="Arial"/>
        </w:rPr>
        <w:t>.</w:t>
      </w:r>
    </w:p>
    <w:p w14:paraId="407B838C" w14:textId="4C34309E" w:rsidR="00FB07F2" w:rsidRPr="009B266C" w:rsidRDefault="00FB07F2" w:rsidP="00653AE5">
      <w:pPr>
        <w:pStyle w:val="Encabezado"/>
        <w:numPr>
          <w:ilvl w:val="0"/>
          <w:numId w:val="2"/>
        </w:numPr>
        <w:tabs>
          <w:tab w:val="left" w:pos="567"/>
          <w:tab w:val="center" w:pos="1276"/>
          <w:tab w:val="right" w:pos="8504"/>
        </w:tabs>
        <w:spacing w:line="276" w:lineRule="auto"/>
        <w:jc w:val="both"/>
        <w:rPr>
          <w:rFonts w:ascii="Trebuchet MS" w:hAnsi="Trebuchet MS" w:cs="Arial"/>
        </w:rPr>
      </w:pPr>
      <w:r w:rsidRPr="009B266C">
        <w:rPr>
          <w:rFonts w:ascii="Trebuchet MS" w:hAnsi="Trebuchet MS" w:cs="Arial"/>
        </w:rPr>
        <w:t>Los resultados de la vigilancia de las infecciones intrahospitalarias (indicadores) serán compartidos en las reuniones mensuales del C</w:t>
      </w:r>
      <w:r w:rsidR="00F01B6D" w:rsidRPr="009B266C">
        <w:rPr>
          <w:rFonts w:ascii="Trebuchet MS" w:hAnsi="Trebuchet MS" w:cs="Arial"/>
        </w:rPr>
        <w:t xml:space="preserve">omité de </w:t>
      </w:r>
      <w:r w:rsidRPr="009B266C">
        <w:rPr>
          <w:rFonts w:ascii="Trebuchet MS" w:hAnsi="Trebuchet MS" w:cs="Arial"/>
        </w:rPr>
        <w:t>PCI</w:t>
      </w:r>
      <w:ins w:id="60" w:author="COMISION 08" w:date="2020-10-21T15:39:00Z">
        <w:r w:rsidR="00456A39">
          <w:rPr>
            <w:rFonts w:ascii="Trebuchet MS" w:hAnsi="Trebuchet MS" w:cs="Arial"/>
          </w:rPr>
          <w:t xml:space="preserve"> </w:t>
        </w:r>
        <w:r w:rsidR="00456A39" w:rsidRPr="00456A39">
          <w:rPr>
            <w:rFonts w:ascii="Trebuchet MS" w:hAnsi="Trebuchet MS" w:cs="Arial"/>
            <w:highlight w:val="green"/>
            <w:rPrChange w:id="61" w:author="COMISION 08" w:date="2020-10-21T15:38:00Z">
              <w:rPr>
                <w:rFonts w:ascii="Trebuchet MS" w:hAnsi="Trebuchet MS" w:cs="Arial"/>
              </w:rPr>
            </w:rPrChange>
          </w:rPr>
          <w:t xml:space="preserve">para evaluar la efectividad de acciones tomadas o de ser necesario realizar los cambios apropiados al Programa de </w:t>
        </w:r>
        <w:r w:rsidR="00456A39" w:rsidRPr="00456A39">
          <w:rPr>
            <w:rFonts w:ascii="Trebuchet MS" w:hAnsi="Trebuchet MS" w:cs="Arial"/>
            <w:b/>
            <w:bCs/>
            <w:i/>
            <w:iCs/>
            <w:highlight w:val="green"/>
            <w:rPrChange w:id="62" w:author="COMISION 08" w:date="2020-10-21T15:38:00Z">
              <w:rPr>
                <w:rFonts w:ascii="Trebuchet MS" w:hAnsi="Trebuchet MS" w:cs="Arial"/>
                <w:b/>
                <w:bCs/>
                <w:i/>
                <w:iCs/>
              </w:rPr>
            </w:rPrChange>
          </w:rPr>
          <w:t>SPA.F.03</w:t>
        </w:r>
        <w:r w:rsidR="00456A39" w:rsidRPr="00456A39">
          <w:rPr>
            <w:rFonts w:ascii="Trebuchet MS" w:hAnsi="Trebuchet MS" w:cs="Arial"/>
            <w:highlight w:val="green"/>
            <w:rPrChange w:id="63" w:author="COMISION 08" w:date="2020-10-21T15:38:00Z">
              <w:rPr>
                <w:rFonts w:ascii="Trebuchet MS" w:hAnsi="Trebuchet MS" w:cs="Arial"/>
              </w:rPr>
            </w:rPrChange>
          </w:rPr>
          <w:t xml:space="preserve"> </w:t>
        </w:r>
        <w:r w:rsidR="00456A39" w:rsidRPr="00456A39">
          <w:rPr>
            <w:rFonts w:ascii="Trebuchet MS" w:hAnsi="Trebuchet MS" w:cs="Arial"/>
            <w:b/>
            <w:bCs/>
            <w:i/>
            <w:iCs/>
            <w:highlight w:val="green"/>
            <w:rPrChange w:id="64" w:author="COMISION 08" w:date="2020-10-21T15:38:00Z">
              <w:rPr>
                <w:rFonts w:ascii="Trebuchet MS" w:hAnsi="Trebuchet MS" w:cs="Arial"/>
                <w:b/>
                <w:bCs/>
                <w:i/>
                <w:iCs/>
              </w:rPr>
            </w:rPrChange>
          </w:rPr>
          <w:t xml:space="preserve">“Programa De  </w:t>
        </w:r>
        <w:proofErr w:type="spellStart"/>
        <w:r w:rsidR="00456A39" w:rsidRPr="00456A39">
          <w:rPr>
            <w:rFonts w:ascii="Trebuchet MS" w:hAnsi="Trebuchet MS" w:cs="Arial"/>
            <w:b/>
            <w:bCs/>
            <w:i/>
            <w:iCs/>
            <w:highlight w:val="green"/>
            <w:rPrChange w:id="65" w:author="COMISION 08" w:date="2020-10-21T15:38:00Z">
              <w:rPr>
                <w:rFonts w:ascii="Trebuchet MS" w:hAnsi="Trebuchet MS" w:cs="Arial"/>
                <w:b/>
                <w:bCs/>
                <w:i/>
                <w:iCs/>
              </w:rPr>
            </w:rPrChange>
          </w:rPr>
          <w:t>Prevencion</w:t>
        </w:r>
        <w:proofErr w:type="spellEnd"/>
        <w:r w:rsidR="00456A39" w:rsidRPr="00456A39">
          <w:rPr>
            <w:rFonts w:ascii="Trebuchet MS" w:hAnsi="Trebuchet MS" w:cs="Arial"/>
            <w:b/>
            <w:bCs/>
            <w:i/>
            <w:iCs/>
            <w:highlight w:val="green"/>
            <w:rPrChange w:id="66" w:author="COMISION 08" w:date="2020-10-21T15:38:00Z">
              <w:rPr>
                <w:rFonts w:ascii="Trebuchet MS" w:hAnsi="Trebuchet MS" w:cs="Arial"/>
                <w:b/>
                <w:bCs/>
                <w:i/>
                <w:iCs/>
              </w:rPr>
            </w:rPrChange>
          </w:rPr>
          <w:t xml:space="preserve"> y Control De IAAS</w:t>
        </w:r>
        <w:proofErr w:type="gramStart"/>
        <w:r w:rsidR="00456A39" w:rsidRPr="00456A39">
          <w:rPr>
            <w:rFonts w:ascii="Trebuchet MS" w:hAnsi="Trebuchet MS" w:cs="Arial"/>
            <w:b/>
            <w:bCs/>
            <w:i/>
            <w:iCs/>
            <w:highlight w:val="green"/>
            <w:rPrChange w:id="67" w:author="COMISION 08" w:date="2020-10-21T15:38:00Z">
              <w:rPr>
                <w:rFonts w:ascii="Trebuchet MS" w:hAnsi="Trebuchet MS" w:cs="Arial"/>
                <w:b/>
                <w:bCs/>
                <w:i/>
                <w:iCs/>
              </w:rPr>
            </w:rPrChange>
          </w:rPr>
          <w:t>”</w:t>
        </w:r>
        <w:r w:rsidR="00456A39" w:rsidRPr="00456A39">
          <w:rPr>
            <w:rFonts w:ascii="Trebuchet MS" w:hAnsi="Trebuchet MS" w:cs="Arial"/>
            <w:b/>
            <w:bCs/>
            <w:i/>
            <w:iCs/>
          </w:rPr>
          <w:t xml:space="preserve"> </w:t>
        </w:r>
        <w:r w:rsidR="00456A39">
          <w:rPr>
            <w:rFonts w:ascii="Trebuchet MS" w:hAnsi="Trebuchet MS" w:cs="Arial"/>
            <w:b/>
            <w:bCs/>
            <w:i/>
            <w:iCs/>
          </w:rPr>
          <w:t>,</w:t>
        </w:r>
        <w:proofErr w:type="gramEnd"/>
        <w:r w:rsidR="00456A39">
          <w:rPr>
            <w:rFonts w:ascii="Trebuchet MS" w:hAnsi="Trebuchet MS" w:cs="Arial"/>
            <w:b/>
            <w:bCs/>
            <w:i/>
            <w:iCs/>
          </w:rPr>
          <w:t xml:space="preserve"> </w:t>
        </w:r>
      </w:ins>
      <w:ins w:id="68" w:author="COMISION 08" w:date="2020-10-21T15:40:00Z">
        <w:r w:rsidR="00456A39">
          <w:rPr>
            <w:rFonts w:ascii="Trebuchet MS" w:hAnsi="Trebuchet MS" w:cs="Arial"/>
            <w:b/>
            <w:bCs/>
            <w:i/>
            <w:iCs/>
          </w:rPr>
          <w:t>en el caso de realizarse cambios, estos deben ser</w:t>
        </w:r>
      </w:ins>
      <w:del w:id="69" w:author="COMISION 08" w:date="2020-10-21T15:40:00Z">
        <w:r w:rsidRPr="009B266C" w:rsidDel="00456A39">
          <w:rPr>
            <w:rFonts w:ascii="Trebuchet MS" w:hAnsi="Trebuchet MS" w:cs="Arial"/>
          </w:rPr>
          <w:delText xml:space="preserve"> y</w:delText>
        </w:r>
      </w:del>
      <w:r w:rsidRPr="009B266C">
        <w:rPr>
          <w:rFonts w:ascii="Trebuchet MS" w:hAnsi="Trebuchet MS" w:cs="Arial"/>
        </w:rPr>
        <w:t xml:space="preserve"> difundid</w:t>
      </w:r>
      <w:ins w:id="70" w:author="COMISION 08" w:date="2020-10-21T15:40:00Z">
        <w:r w:rsidR="00456A39">
          <w:rPr>
            <w:rFonts w:ascii="Trebuchet MS" w:hAnsi="Trebuchet MS" w:cs="Arial"/>
          </w:rPr>
          <w:t>o</w:t>
        </w:r>
      </w:ins>
      <w:del w:id="71" w:author="COMISION 08" w:date="2020-10-21T15:40:00Z">
        <w:r w:rsidRPr="009B266C" w:rsidDel="00456A39">
          <w:rPr>
            <w:rFonts w:ascii="Trebuchet MS" w:hAnsi="Trebuchet MS" w:cs="Arial"/>
          </w:rPr>
          <w:delText>a</w:delText>
        </w:r>
      </w:del>
      <w:r w:rsidRPr="009B266C">
        <w:rPr>
          <w:rFonts w:ascii="Trebuchet MS" w:hAnsi="Trebuchet MS" w:cs="Arial"/>
        </w:rPr>
        <w:t>s por la Dirección Médica a todos los servicios.</w:t>
      </w:r>
    </w:p>
    <w:p w14:paraId="5D726301" w14:textId="2ADB53AD" w:rsidR="00F12C0B" w:rsidRPr="009B266C" w:rsidRDefault="00F12C0B" w:rsidP="00653AE5">
      <w:pPr>
        <w:pStyle w:val="Encabezado"/>
        <w:numPr>
          <w:ilvl w:val="0"/>
          <w:numId w:val="2"/>
        </w:numPr>
        <w:tabs>
          <w:tab w:val="left" w:pos="567"/>
          <w:tab w:val="center" w:pos="1276"/>
          <w:tab w:val="right" w:pos="8504"/>
        </w:tabs>
        <w:spacing w:line="276" w:lineRule="auto"/>
        <w:jc w:val="both"/>
        <w:rPr>
          <w:rFonts w:ascii="Trebuchet MS" w:hAnsi="Trebuchet MS" w:cs="Arial"/>
        </w:rPr>
      </w:pPr>
      <w:r w:rsidRPr="009B266C">
        <w:rPr>
          <w:rFonts w:ascii="Trebuchet MS" w:hAnsi="Trebuchet MS" w:cs="Arial"/>
        </w:rPr>
        <w:t xml:space="preserve">Un programa de auditoría acordada por la </w:t>
      </w:r>
      <w:r w:rsidR="0063042E">
        <w:rPr>
          <w:rFonts w:ascii="Trebuchet MS" w:hAnsi="Trebuchet MS" w:cs="Arial"/>
        </w:rPr>
        <w:t>Dirección</w:t>
      </w:r>
      <w:r w:rsidRPr="009B266C">
        <w:rPr>
          <w:rFonts w:ascii="Trebuchet MS" w:hAnsi="Trebuchet MS" w:cs="Arial"/>
        </w:rPr>
        <w:t xml:space="preserve"> Médica se llevará a cabo para establecer la eficacia, la aplicación y el grado de cumplimiento de esta política y sus procedimientos asociados para proporcionar una garantía independiente de que un sistema adecuado y eficaz de PCI está instaurado.</w:t>
      </w:r>
    </w:p>
    <w:p w14:paraId="0FD3481A" w14:textId="690C3879" w:rsidR="005E35B3" w:rsidRPr="009B266C" w:rsidRDefault="002D2E0D" w:rsidP="004D2D52">
      <w:pPr>
        <w:pStyle w:val="Ttulo1"/>
        <w:numPr>
          <w:ilvl w:val="0"/>
          <w:numId w:val="1"/>
        </w:numPr>
        <w:spacing w:before="0"/>
        <w:jc w:val="both"/>
        <w:rPr>
          <w:rFonts w:ascii="Trebuchet MS" w:hAnsi="Trebuchet MS"/>
          <w:color w:val="auto"/>
          <w:sz w:val="22"/>
          <w:szCs w:val="22"/>
        </w:rPr>
      </w:pPr>
      <w:bookmarkStart w:id="72" w:name="_Toc50116082"/>
      <w:r>
        <w:rPr>
          <w:rFonts w:ascii="Trebuchet MS" w:hAnsi="Trebuchet MS"/>
          <w:color w:val="auto"/>
          <w:sz w:val="22"/>
          <w:szCs w:val="22"/>
        </w:rPr>
        <w:t>DOCUMENTOS RELACIONADOS</w:t>
      </w:r>
      <w:r w:rsidR="005E35B3" w:rsidRPr="009B266C">
        <w:rPr>
          <w:rFonts w:ascii="Trebuchet MS" w:hAnsi="Trebuchet MS"/>
          <w:color w:val="auto"/>
          <w:sz w:val="22"/>
          <w:szCs w:val="22"/>
        </w:rPr>
        <w:t>:</w:t>
      </w:r>
      <w:bookmarkEnd w:id="72"/>
    </w:p>
    <w:p w14:paraId="0B11AA09" w14:textId="11CCE3CA" w:rsidR="00EE08BE" w:rsidRPr="009B266C" w:rsidRDefault="00F814F2" w:rsidP="00F6537D">
      <w:pPr>
        <w:pStyle w:val="Standard"/>
        <w:spacing w:after="0"/>
        <w:ind w:left="426"/>
        <w:jc w:val="both"/>
        <w:rPr>
          <w:rFonts w:ascii="Trebuchet MS" w:hAnsi="Trebuchet MS"/>
        </w:rPr>
      </w:pPr>
      <w:r w:rsidRPr="009B266C">
        <w:rPr>
          <w:rFonts w:ascii="Trebuchet MS" w:hAnsi="Trebuchet MS"/>
        </w:rPr>
        <w:t xml:space="preserve">El </w:t>
      </w:r>
      <w:r w:rsidR="00AC5983" w:rsidRPr="009B266C">
        <w:rPr>
          <w:rFonts w:ascii="Trebuchet MS" w:hAnsi="Trebuchet MS"/>
        </w:rPr>
        <w:t>“</w:t>
      </w:r>
      <w:r w:rsidRPr="009B266C">
        <w:rPr>
          <w:rFonts w:ascii="Trebuchet MS" w:hAnsi="Trebuchet MS"/>
        </w:rPr>
        <w:t>listado de buenas prácticas para la prevención y control de infecciones intrahospitalarias</w:t>
      </w:r>
      <w:r w:rsidR="00AC5983" w:rsidRPr="009B266C">
        <w:rPr>
          <w:rFonts w:ascii="Trebuchet MS" w:hAnsi="Trebuchet MS"/>
        </w:rPr>
        <w:t>”</w:t>
      </w:r>
      <w:r w:rsidR="002A7CC3" w:rsidRPr="009B266C">
        <w:rPr>
          <w:rFonts w:ascii="Trebuchet MS" w:hAnsi="Trebuchet MS"/>
        </w:rPr>
        <w:t xml:space="preserve"> </w:t>
      </w:r>
      <w:r w:rsidR="00F03178" w:rsidRPr="009B266C">
        <w:rPr>
          <w:rFonts w:ascii="Trebuchet MS" w:hAnsi="Trebuchet MS"/>
        </w:rPr>
        <w:t>debe ser usado en conjunto con las siguientes políticas y procedimientos:</w:t>
      </w:r>
    </w:p>
    <w:p w14:paraId="7C4B6E95" w14:textId="74A13510" w:rsidR="00F6537D" w:rsidRPr="009B266C" w:rsidRDefault="00F6537D" w:rsidP="00945187">
      <w:pPr>
        <w:pStyle w:val="Prrafodelista"/>
        <w:spacing w:after="0"/>
        <w:ind w:left="426"/>
        <w:jc w:val="both"/>
        <w:rPr>
          <w:rFonts w:ascii="Trebuchet MS" w:hAnsi="Trebuchet MS"/>
        </w:rPr>
      </w:pPr>
    </w:p>
    <w:tbl>
      <w:tblPr>
        <w:tblStyle w:val="Tablaconcuadrcula"/>
        <w:tblW w:w="0" w:type="auto"/>
        <w:tblInd w:w="421" w:type="dxa"/>
        <w:tblLook w:val="04A0" w:firstRow="1" w:lastRow="0" w:firstColumn="1" w:lastColumn="0" w:noHBand="0" w:noVBand="1"/>
      </w:tblPr>
      <w:tblGrid>
        <w:gridCol w:w="6945"/>
        <w:gridCol w:w="1462"/>
      </w:tblGrid>
      <w:tr w:rsidR="00E60842" w:rsidRPr="009B266C" w14:paraId="54F4E502" w14:textId="77777777" w:rsidTr="002D2E0D">
        <w:tc>
          <w:tcPr>
            <w:tcW w:w="8407" w:type="dxa"/>
            <w:gridSpan w:val="2"/>
            <w:shd w:val="clear" w:color="auto" w:fill="7030A0"/>
          </w:tcPr>
          <w:p w14:paraId="1618EAD0" w14:textId="03C60115" w:rsidR="00E60842" w:rsidRPr="009B266C" w:rsidRDefault="00A0469F" w:rsidP="00653AE5">
            <w:pPr>
              <w:pStyle w:val="Standard"/>
              <w:spacing w:line="276" w:lineRule="auto"/>
              <w:jc w:val="center"/>
              <w:rPr>
                <w:rFonts w:ascii="Trebuchet MS" w:hAnsi="Trebuchet MS"/>
                <w:b/>
              </w:rPr>
            </w:pPr>
            <w:r w:rsidRPr="00A0469F">
              <w:rPr>
                <w:rFonts w:ascii="Trebuchet MS" w:hAnsi="Trebuchet MS"/>
                <w:b/>
                <w:color w:val="FFFFFF" w:themeColor="background1"/>
              </w:rPr>
              <w:t xml:space="preserve">Documentos </w:t>
            </w:r>
            <w:r w:rsidR="002D2E0D" w:rsidRPr="00A0469F">
              <w:rPr>
                <w:rFonts w:ascii="Trebuchet MS" w:hAnsi="Trebuchet MS"/>
                <w:b/>
                <w:color w:val="FFFFFF" w:themeColor="background1"/>
              </w:rPr>
              <w:t>Relacionados</w:t>
            </w:r>
          </w:p>
        </w:tc>
      </w:tr>
      <w:tr w:rsidR="00E60842" w:rsidRPr="009B266C" w14:paraId="70D00B8A" w14:textId="77777777" w:rsidTr="005D31E4">
        <w:trPr>
          <w:trHeight w:val="303"/>
        </w:trPr>
        <w:tc>
          <w:tcPr>
            <w:tcW w:w="6945" w:type="dxa"/>
            <w:shd w:val="clear" w:color="auto" w:fill="E5DFEC" w:themeFill="accent4" w:themeFillTint="33"/>
            <w:vAlign w:val="center"/>
          </w:tcPr>
          <w:p w14:paraId="52026773" w14:textId="77777777" w:rsidR="00E60842" w:rsidRPr="009B266C" w:rsidRDefault="00E60842" w:rsidP="00F6537D">
            <w:pPr>
              <w:pStyle w:val="Standard"/>
              <w:spacing w:line="276" w:lineRule="auto"/>
              <w:jc w:val="center"/>
              <w:rPr>
                <w:rFonts w:ascii="Trebuchet MS" w:hAnsi="Trebuchet MS"/>
                <w:b/>
              </w:rPr>
            </w:pPr>
            <w:r w:rsidRPr="009B266C">
              <w:rPr>
                <w:rFonts w:ascii="Trebuchet MS" w:hAnsi="Trebuchet MS"/>
                <w:b/>
              </w:rPr>
              <w:t>Ambiental</w:t>
            </w:r>
          </w:p>
        </w:tc>
        <w:tc>
          <w:tcPr>
            <w:tcW w:w="1462" w:type="dxa"/>
            <w:shd w:val="clear" w:color="auto" w:fill="E5DFEC" w:themeFill="accent4" w:themeFillTint="33"/>
            <w:vAlign w:val="center"/>
          </w:tcPr>
          <w:p w14:paraId="41478BEE" w14:textId="77777777" w:rsidR="00E60842" w:rsidRPr="009B266C" w:rsidRDefault="00BC1A7A" w:rsidP="00F6537D">
            <w:pPr>
              <w:pStyle w:val="Standard"/>
              <w:spacing w:line="276" w:lineRule="auto"/>
              <w:jc w:val="center"/>
              <w:rPr>
                <w:rFonts w:ascii="Trebuchet MS" w:hAnsi="Trebuchet MS"/>
                <w:b/>
              </w:rPr>
            </w:pPr>
            <w:r w:rsidRPr="009B266C">
              <w:rPr>
                <w:rFonts w:ascii="Trebuchet MS" w:hAnsi="Trebuchet MS"/>
                <w:b/>
              </w:rPr>
              <w:t>Código</w:t>
            </w:r>
          </w:p>
        </w:tc>
      </w:tr>
      <w:tr w:rsidR="00E60842" w:rsidRPr="009B266C" w14:paraId="4C12EA7C" w14:textId="77777777" w:rsidTr="00770953">
        <w:trPr>
          <w:trHeight w:val="274"/>
        </w:trPr>
        <w:tc>
          <w:tcPr>
            <w:tcW w:w="6945" w:type="dxa"/>
          </w:tcPr>
          <w:p w14:paraId="7857A46A" w14:textId="1295E91D" w:rsidR="00E60842" w:rsidRPr="009B266C" w:rsidRDefault="00AC5983" w:rsidP="00653AE5">
            <w:pPr>
              <w:pStyle w:val="Standard"/>
              <w:spacing w:line="276" w:lineRule="auto"/>
              <w:jc w:val="both"/>
              <w:rPr>
                <w:rFonts w:ascii="Trebuchet MS" w:hAnsi="Trebuchet MS"/>
              </w:rPr>
            </w:pPr>
            <w:r w:rsidRPr="009B266C">
              <w:rPr>
                <w:rFonts w:ascii="Trebuchet MS" w:hAnsi="Trebuchet MS"/>
              </w:rPr>
              <w:t xml:space="preserve">PROCEDIMIENTO DE LIMPIEZA Y DESINFECCIÓN </w:t>
            </w:r>
            <w:r w:rsidR="00BC1A7A" w:rsidRPr="009B266C">
              <w:rPr>
                <w:rFonts w:ascii="Trebuchet MS" w:hAnsi="Trebuchet MS"/>
              </w:rPr>
              <w:t xml:space="preserve">DE </w:t>
            </w:r>
            <w:r w:rsidR="002A26E4" w:rsidRPr="009B266C">
              <w:rPr>
                <w:rFonts w:ascii="Trebuchet MS" w:hAnsi="Trebuchet MS"/>
              </w:rPr>
              <w:t>AREAS</w:t>
            </w:r>
          </w:p>
        </w:tc>
        <w:tc>
          <w:tcPr>
            <w:tcW w:w="1462" w:type="dxa"/>
          </w:tcPr>
          <w:p w14:paraId="554B7D4E" w14:textId="1471D792" w:rsidR="00E60842" w:rsidRPr="009B266C" w:rsidRDefault="00BC1A7A" w:rsidP="00653AE5">
            <w:pPr>
              <w:pStyle w:val="Standard"/>
              <w:spacing w:line="276" w:lineRule="auto"/>
              <w:jc w:val="center"/>
              <w:rPr>
                <w:rFonts w:ascii="Trebuchet MS" w:hAnsi="Trebuchet MS"/>
              </w:rPr>
            </w:pPr>
            <w:r w:rsidRPr="009B266C">
              <w:rPr>
                <w:rFonts w:ascii="Trebuchet MS" w:hAnsi="Trebuchet MS"/>
              </w:rPr>
              <w:t>LIM.P.01</w:t>
            </w:r>
          </w:p>
        </w:tc>
      </w:tr>
      <w:tr w:rsidR="005E15D2" w:rsidRPr="009B266C" w14:paraId="2C09CBF6" w14:textId="77777777" w:rsidTr="00770953">
        <w:trPr>
          <w:trHeight w:val="274"/>
        </w:trPr>
        <w:tc>
          <w:tcPr>
            <w:tcW w:w="6945" w:type="dxa"/>
          </w:tcPr>
          <w:p w14:paraId="0CBA6606" w14:textId="7B71F2E9" w:rsidR="005E15D2" w:rsidRPr="009B266C" w:rsidRDefault="00F97E19" w:rsidP="00653AE5">
            <w:pPr>
              <w:pStyle w:val="Standard"/>
              <w:spacing w:line="276" w:lineRule="auto"/>
              <w:jc w:val="both"/>
              <w:rPr>
                <w:rFonts w:ascii="Trebuchet MS" w:hAnsi="Trebuchet MS"/>
              </w:rPr>
            </w:pPr>
            <w:r w:rsidRPr="009B266C">
              <w:rPr>
                <w:rFonts w:ascii="Trebuchet MS" w:hAnsi="Trebuchet MS"/>
              </w:rPr>
              <w:t>DESINFECCIÓN DE ALTO NIVEL CON ORTOFTALALDEHÍDO</w:t>
            </w:r>
          </w:p>
        </w:tc>
        <w:tc>
          <w:tcPr>
            <w:tcW w:w="1462" w:type="dxa"/>
          </w:tcPr>
          <w:p w14:paraId="65E8B8E3" w14:textId="1B454575" w:rsidR="005E15D2" w:rsidRPr="009B266C" w:rsidRDefault="00BC1A7A" w:rsidP="00653AE5">
            <w:pPr>
              <w:pStyle w:val="Standard"/>
              <w:spacing w:line="276" w:lineRule="auto"/>
              <w:jc w:val="center"/>
              <w:rPr>
                <w:rFonts w:ascii="Trebuchet MS" w:hAnsi="Trebuchet MS"/>
              </w:rPr>
            </w:pPr>
            <w:r w:rsidRPr="009B266C">
              <w:rPr>
                <w:rFonts w:ascii="Trebuchet MS" w:hAnsi="Trebuchet MS"/>
              </w:rPr>
              <w:t>CES.</w:t>
            </w:r>
            <w:r w:rsidR="00F97E19" w:rsidRPr="009B266C">
              <w:rPr>
                <w:rFonts w:ascii="Trebuchet MS" w:hAnsi="Trebuchet MS"/>
              </w:rPr>
              <w:t>P</w:t>
            </w:r>
            <w:r w:rsidRPr="009B266C">
              <w:rPr>
                <w:rFonts w:ascii="Trebuchet MS" w:hAnsi="Trebuchet MS"/>
              </w:rPr>
              <w:t>.0</w:t>
            </w:r>
            <w:r w:rsidR="00F97E19" w:rsidRPr="009B266C">
              <w:rPr>
                <w:rFonts w:ascii="Trebuchet MS" w:hAnsi="Trebuchet MS"/>
              </w:rPr>
              <w:t>3</w:t>
            </w:r>
          </w:p>
        </w:tc>
      </w:tr>
      <w:tr w:rsidR="00251D9F" w:rsidRPr="009B266C" w14:paraId="32B4D518" w14:textId="77777777" w:rsidTr="00770953">
        <w:trPr>
          <w:trHeight w:val="274"/>
        </w:trPr>
        <w:tc>
          <w:tcPr>
            <w:tcW w:w="6945" w:type="dxa"/>
          </w:tcPr>
          <w:p w14:paraId="41C140EC" w14:textId="41635079" w:rsidR="00251D9F" w:rsidRPr="009B266C" w:rsidRDefault="00251D9F" w:rsidP="00653AE5">
            <w:pPr>
              <w:pStyle w:val="Standard"/>
              <w:spacing w:line="276" w:lineRule="auto"/>
              <w:jc w:val="both"/>
              <w:rPr>
                <w:rFonts w:ascii="Trebuchet MS" w:hAnsi="Trebuchet MS"/>
              </w:rPr>
            </w:pPr>
            <w:r w:rsidRPr="009B266C">
              <w:rPr>
                <w:rFonts w:ascii="Trebuchet MS" w:hAnsi="Trebuchet MS"/>
              </w:rPr>
              <w:t>PROCEDIMIENTO DE CENTRAL DE ESTERILIZACION</w:t>
            </w:r>
          </w:p>
        </w:tc>
        <w:tc>
          <w:tcPr>
            <w:tcW w:w="1462" w:type="dxa"/>
          </w:tcPr>
          <w:p w14:paraId="2DE48451" w14:textId="2857EC37" w:rsidR="00251D9F" w:rsidRPr="009B266C" w:rsidRDefault="00251D9F" w:rsidP="00653AE5">
            <w:pPr>
              <w:pStyle w:val="Standard"/>
              <w:spacing w:line="276" w:lineRule="auto"/>
              <w:jc w:val="center"/>
              <w:rPr>
                <w:rFonts w:ascii="Trebuchet MS" w:hAnsi="Trebuchet MS"/>
              </w:rPr>
            </w:pPr>
            <w:r w:rsidRPr="009B266C">
              <w:rPr>
                <w:rFonts w:ascii="Trebuchet MS" w:hAnsi="Trebuchet MS"/>
              </w:rPr>
              <w:t>CES.P.01</w:t>
            </w:r>
          </w:p>
        </w:tc>
      </w:tr>
      <w:tr w:rsidR="00E60842" w:rsidRPr="009B266C" w14:paraId="6C3B45B8" w14:textId="77777777" w:rsidTr="005D31E4">
        <w:trPr>
          <w:trHeight w:val="366"/>
        </w:trPr>
        <w:tc>
          <w:tcPr>
            <w:tcW w:w="6945" w:type="dxa"/>
            <w:shd w:val="clear" w:color="auto" w:fill="E5DFEC" w:themeFill="accent4" w:themeFillTint="33"/>
            <w:vAlign w:val="center"/>
          </w:tcPr>
          <w:p w14:paraId="0EE25AA3" w14:textId="77777777" w:rsidR="00E60842" w:rsidRPr="009B266C" w:rsidRDefault="005E15D2" w:rsidP="00F6537D">
            <w:pPr>
              <w:pStyle w:val="Standard"/>
              <w:spacing w:line="276" w:lineRule="auto"/>
              <w:jc w:val="center"/>
              <w:rPr>
                <w:rFonts w:ascii="Trebuchet MS" w:hAnsi="Trebuchet MS"/>
                <w:b/>
              </w:rPr>
            </w:pPr>
            <w:r w:rsidRPr="009B266C">
              <w:rPr>
                <w:rFonts w:ascii="Trebuchet MS" w:hAnsi="Trebuchet MS"/>
                <w:b/>
              </w:rPr>
              <w:t>Clínico</w:t>
            </w:r>
          </w:p>
        </w:tc>
        <w:tc>
          <w:tcPr>
            <w:tcW w:w="1462" w:type="dxa"/>
            <w:shd w:val="clear" w:color="auto" w:fill="E5DFEC" w:themeFill="accent4" w:themeFillTint="33"/>
            <w:vAlign w:val="center"/>
          </w:tcPr>
          <w:p w14:paraId="1CBBD085" w14:textId="77777777" w:rsidR="00E60842" w:rsidRPr="009B266C" w:rsidRDefault="00E60842" w:rsidP="00F6537D">
            <w:pPr>
              <w:pStyle w:val="Standard"/>
              <w:spacing w:line="276" w:lineRule="auto"/>
              <w:jc w:val="center"/>
              <w:rPr>
                <w:rFonts w:ascii="Trebuchet MS" w:hAnsi="Trebuchet MS"/>
                <w:b/>
              </w:rPr>
            </w:pPr>
          </w:p>
        </w:tc>
      </w:tr>
      <w:tr w:rsidR="005E15D2" w:rsidRPr="009B266C" w14:paraId="2DD82281" w14:textId="77777777" w:rsidTr="00770953">
        <w:trPr>
          <w:trHeight w:val="274"/>
        </w:trPr>
        <w:tc>
          <w:tcPr>
            <w:tcW w:w="6945" w:type="dxa"/>
          </w:tcPr>
          <w:p w14:paraId="38EEA805" w14:textId="77777777" w:rsidR="005E15D2" w:rsidRPr="009B266C" w:rsidRDefault="00AC5983" w:rsidP="00653AE5">
            <w:pPr>
              <w:pStyle w:val="Standard"/>
              <w:spacing w:line="276" w:lineRule="auto"/>
              <w:jc w:val="both"/>
              <w:rPr>
                <w:rFonts w:ascii="Trebuchet MS" w:hAnsi="Trebuchet MS"/>
              </w:rPr>
            </w:pPr>
            <w:r w:rsidRPr="009B266C">
              <w:rPr>
                <w:rFonts w:ascii="Trebuchet MS" w:hAnsi="Trebuchet MS"/>
              </w:rPr>
              <w:t>INSTRUCTIVO</w:t>
            </w:r>
            <w:r w:rsidR="00BC1A7A" w:rsidRPr="009B266C">
              <w:rPr>
                <w:rFonts w:ascii="Trebuchet MS" w:hAnsi="Trebuchet MS"/>
              </w:rPr>
              <w:t xml:space="preserve"> HIGIENE DE MANOS CLINICO</w:t>
            </w:r>
          </w:p>
        </w:tc>
        <w:tc>
          <w:tcPr>
            <w:tcW w:w="1462" w:type="dxa"/>
          </w:tcPr>
          <w:p w14:paraId="36B08B2E" w14:textId="2E2D4A65" w:rsidR="005E15D2" w:rsidRPr="009B266C" w:rsidRDefault="00BC1A7A" w:rsidP="00653AE5">
            <w:pPr>
              <w:pStyle w:val="Standard"/>
              <w:spacing w:line="276" w:lineRule="auto"/>
              <w:jc w:val="center"/>
              <w:rPr>
                <w:rFonts w:ascii="Trebuchet MS" w:hAnsi="Trebuchet MS"/>
              </w:rPr>
            </w:pPr>
            <w:r w:rsidRPr="009B266C">
              <w:rPr>
                <w:rFonts w:ascii="Trebuchet MS" w:hAnsi="Trebuchet MS"/>
              </w:rPr>
              <w:t>G</w:t>
            </w:r>
            <w:r w:rsidR="002A26E4" w:rsidRPr="009B266C">
              <w:rPr>
                <w:rFonts w:ascii="Trebuchet MS" w:hAnsi="Trebuchet MS"/>
              </w:rPr>
              <w:t>SA</w:t>
            </w:r>
            <w:r w:rsidRPr="009B266C">
              <w:rPr>
                <w:rFonts w:ascii="Trebuchet MS" w:hAnsi="Trebuchet MS"/>
              </w:rPr>
              <w:t>.I.01</w:t>
            </w:r>
          </w:p>
        </w:tc>
      </w:tr>
      <w:tr w:rsidR="00DB72C0" w:rsidRPr="009B266C" w14:paraId="5C167E27" w14:textId="77777777" w:rsidTr="00770953">
        <w:trPr>
          <w:trHeight w:val="274"/>
        </w:trPr>
        <w:tc>
          <w:tcPr>
            <w:tcW w:w="6945" w:type="dxa"/>
          </w:tcPr>
          <w:p w14:paraId="57B06A94" w14:textId="77777777" w:rsidR="00DB72C0" w:rsidRPr="009B266C" w:rsidRDefault="00DB72C0" w:rsidP="00653AE5">
            <w:pPr>
              <w:pStyle w:val="Standard"/>
              <w:spacing w:line="276" w:lineRule="auto"/>
              <w:jc w:val="both"/>
              <w:rPr>
                <w:rFonts w:ascii="Trebuchet MS" w:hAnsi="Trebuchet MS"/>
              </w:rPr>
            </w:pPr>
            <w:r w:rsidRPr="009B266C">
              <w:rPr>
                <w:rFonts w:ascii="Trebuchet MS" w:hAnsi="Trebuchet MS"/>
              </w:rPr>
              <w:t>De vigilancia de infecciones intrahospitalarias</w:t>
            </w:r>
            <w:r w:rsidR="00AF546E" w:rsidRPr="009B266C">
              <w:rPr>
                <w:rFonts w:ascii="Trebuchet MS" w:hAnsi="Trebuchet MS"/>
              </w:rPr>
              <w:t xml:space="preserve"> (Minsa)</w:t>
            </w:r>
            <w:r w:rsidRPr="009B266C">
              <w:rPr>
                <w:rFonts w:ascii="Trebuchet MS" w:hAnsi="Trebuchet MS"/>
              </w:rPr>
              <w:t>.</w:t>
            </w:r>
          </w:p>
        </w:tc>
        <w:tc>
          <w:tcPr>
            <w:tcW w:w="1462" w:type="dxa"/>
          </w:tcPr>
          <w:p w14:paraId="25F5A70E" w14:textId="77777777" w:rsidR="00DB72C0" w:rsidRPr="009B266C" w:rsidRDefault="00DB72C0" w:rsidP="00653AE5">
            <w:pPr>
              <w:pStyle w:val="Standard"/>
              <w:spacing w:line="276" w:lineRule="auto"/>
              <w:jc w:val="center"/>
              <w:rPr>
                <w:rFonts w:ascii="Trebuchet MS" w:hAnsi="Trebuchet MS"/>
              </w:rPr>
            </w:pPr>
          </w:p>
        </w:tc>
      </w:tr>
      <w:tr w:rsidR="005E15D2" w:rsidRPr="009B266C" w14:paraId="1DF1A342" w14:textId="77777777" w:rsidTr="00770953">
        <w:trPr>
          <w:trHeight w:val="274"/>
        </w:trPr>
        <w:tc>
          <w:tcPr>
            <w:tcW w:w="6945" w:type="dxa"/>
          </w:tcPr>
          <w:p w14:paraId="65F2959A" w14:textId="77777777" w:rsidR="005E15D2" w:rsidRPr="009B266C" w:rsidRDefault="00AC5983" w:rsidP="00653AE5">
            <w:pPr>
              <w:pStyle w:val="Standard"/>
              <w:spacing w:line="276" w:lineRule="auto"/>
              <w:jc w:val="both"/>
              <w:rPr>
                <w:rFonts w:ascii="Trebuchet MS" w:hAnsi="Trebuchet MS"/>
              </w:rPr>
            </w:pPr>
            <w:r w:rsidRPr="009B266C">
              <w:rPr>
                <w:rFonts w:ascii="Trebuchet MS" w:hAnsi="Trebuchet MS"/>
              </w:rPr>
              <w:t xml:space="preserve">PROCEDIMIENTO </w:t>
            </w:r>
            <w:r w:rsidR="00BC1A7A" w:rsidRPr="009B266C">
              <w:rPr>
                <w:rFonts w:ascii="Trebuchet MS" w:hAnsi="Trebuchet MS"/>
              </w:rPr>
              <w:t>DE AISLAMIENTO HOSPITALARIO</w:t>
            </w:r>
          </w:p>
        </w:tc>
        <w:tc>
          <w:tcPr>
            <w:tcW w:w="1462" w:type="dxa"/>
          </w:tcPr>
          <w:p w14:paraId="26622351" w14:textId="204BCDB9" w:rsidR="005E15D2" w:rsidRPr="009B266C" w:rsidRDefault="002A26E4" w:rsidP="00653AE5">
            <w:pPr>
              <w:pStyle w:val="Standard"/>
              <w:spacing w:line="276" w:lineRule="auto"/>
              <w:jc w:val="center"/>
              <w:rPr>
                <w:rFonts w:ascii="Trebuchet MS" w:hAnsi="Trebuchet MS"/>
              </w:rPr>
            </w:pPr>
            <w:r w:rsidRPr="009B266C">
              <w:rPr>
                <w:rFonts w:ascii="Trebuchet MS" w:hAnsi="Trebuchet MS"/>
              </w:rPr>
              <w:t>ASH</w:t>
            </w:r>
            <w:r w:rsidR="00BC1A7A" w:rsidRPr="009B266C">
              <w:rPr>
                <w:rFonts w:ascii="Trebuchet MS" w:hAnsi="Trebuchet MS"/>
              </w:rPr>
              <w:t>.P.0</w:t>
            </w:r>
            <w:r w:rsidRPr="009B266C">
              <w:rPr>
                <w:rFonts w:ascii="Trebuchet MS" w:hAnsi="Trebuchet MS"/>
              </w:rPr>
              <w:t>2</w:t>
            </w:r>
          </w:p>
        </w:tc>
      </w:tr>
      <w:tr w:rsidR="005E15D2" w:rsidRPr="009B266C" w14:paraId="181BC2E7" w14:textId="77777777" w:rsidTr="00770953">
        <w:trPr>
          <w:trHeight w:val="274"/>
        </w:trPr>
        <w:tc>
          <w:tcPr>
            <w:tcW w:w="6945" w:type="dxa"/>
          </w:tcPr>
          <w:p w14:paraId="5127F71C" w14:textId="77777777" w:rsidR="005E15D2" w:rsidRPr="009B266C" w:rsidRDefault="005B1F45" w:rsidP="00653AE5">
            <w:pPr>
              <w:pStyle w:val="Standard"/>
              <w:spacing w:line="276" w:lineRule="auto"/>
              <w:jc w:val="both"/>
              <w:rPr>
                <w:rFonts w:ascii="Trebuchet MS" w:hAnsi="Trebuchet MS"/>
              </w:rPr>
            </w:pPr>
            <w:r w:rsidRPr="009B266C">
              <w:rPr>
                <w:rFonts w:ascii="Trebuchet MS" w:hAnsi="Trebuchet MS"/>
              </w:rPr>
              <w:lastRenderedPageBreak/>
              <w:t>D</w:t>
            </w:r>
            <w:r w:rsidR="00A5050C" w:rsidRPr="009B266C">
              <w:rPr>
                <w:rFonts w:ascii="Trebuchet MS" w:hAnsi="Trebuchet MS"/>
              </w:rPr>
              <w:t xml:space="preserve">e </w:t>
            </w:r>
            <w:r w:rsidR="007A3431" w:rsidRPr="009B266C">
              <w:rPr>
                <w:rFonts w:ascii="Trebuchet MS" w:hAnsi="Trebuchet MS"/>
              </w:rPr>
              <w:t xml:space="preserve">prevención de </w:t>
            </w:r>
            <w:r w:rsidR="00A5050C" w:rsidRPr="009B266C">
              <w:rPr>
                <w:rFonts w:ascii="Trebuchet MS" w:hAnsi="Trebuchet MS"/>
              </w:rPr>
              <w:t>infecciones intrahospitalarias</w:t>
            </w:r>
            <w:r w:rsidR="007A3431" w:rsidRPr="009B266C">
              <w:rPr>
                <w:rFonts w:ascii="Trebuchet MS" w:hAnsi="Trebuchet MS"/>
              </w:rPr>
              <w:t xml:space="preserve"> específicas:</w:t>
            </w:r>
          </w:p>
          <w:p w14:paraId="5A10E3BB" w14:textId="053FBF5F" w:rsidR="00AC60B0" w:rsidRPr="009B266C" w:rsidRDefault="00AC60B0" w:rsidP="009232B6">
            <w:pPr>
              <w:pStyle w:val="Standard"/>
              <w:numPr>
                <w:ilvl w:val="0"/>
                <w:numId w:val="29"/>
              </w:numPr>
              <w:spacing w:line="276" w:lineRule="auto"/>
              <w:jc w:val="both"/>
              <w:rPr>
                <w:rFonts w:ascii="Trebuchet MS" w:hAnsi="Trebuchet MS"/>
              </w:rPr>
            </w:pPr>
            <w:r w:rsidRPr="009B266C">
              <w:rPr>
                <w:rFonts w:ascii="Trebuchet MS" w:hAnsi="Trebuchet MS"/>
              </w:rPr>
              <w:t xml:space="preserve">De control de </w:t>
            </w:r>
            <w:proofErr w:type="spellStart"/>
            <w:r w:rsidRPr="009B266C">
              <w:rPr>
                <w:rFonts w:ascii="Trebuchet MS" w:hAnsi="Trebuchet MS"/>
                <w:i/>
              </w:rPr>
              <w:t>Clostridium</w:t>
            </w:r>
            <w:proofErr w:type="spellEnd"/>
            <w:r w:rsidRPr="009B266C">
              <w:rPr>
                <w:rFonts w:ascii="Trebuchet MS" w:hAnsi="Trebuchet MS"/>
                <w:i/>
              </w:rPr>
              <w:t xml:space="preserve"> </w:t>
            </w:r>
            <w:proofErr w:type="spellStart"/>
            <w:r w:rsidRPr="009B266C">
              <w:rPr>
                <w:rFonts w:ascii="Trebuchet MS" w:hAnsi="Trebuchet MS"/>
                <w:i/>
              </w:rPr>
              <w:t>Difficile</w:t>
            </w:r>
            <w:proofErr w:type="spellEnd"/>
            <w:r w:rsidRPr="009B266C">
              <w:rPr>
                <w:rFonts w:ascii="Trebuchet MS" w:hAnsi="Trebuchet MS"/>
              </w:rPr>
              <w:t>.</w:t>
            </w:r>
          </w:p>
        </w:tc>
        <w:tc>
          <w:tcPr>
            <w:tcW w:w="1462" w:type="dxa"/>
          </w:tcPr>
          <w:p w14:paraId="54FD6515" w14:textId="77777777" w:rsidR="005E15D2" w:rsidRPr="009B266C" w:rsidRDefault="005E15D2" w:rsidP="00653AE5">
            <w:pPr>
              <w:pStyle w:val="Standard"/>
              <w:spacing w:line="276" w:lineRule="auto"/>
              <w:jc w:val="center"/>
              <w:rPr>
                <w:rFonts w:ascii="Trebuchet MS" w:hAnsi="Trebuchet MS"/>
              </w:rPr>
            </w:pPr>
          </w:p>
        </w:tc>
      </w:tr>
      <w:tr w:rsidR="008B1B67" w:rsidRPr="009B266C" w14:paraId="1D7DBA2A" w14:textId="77777777" w:rsidTr="00770953">
        <w:trPr>
          <w:trHeight w:val="274"/>
        </w:trPr>
        <w:tc>
          <w:tcPr>
            <w:tcW w:w="6945" w:type="dxa"/>
          </w:tcPr>
          <w:p w14:paraId="484E90CE" w14:textId="77777777" w:rsidR="008B1B67" w:rsidRPr="009B266C" w:rsidRDefault="008B1B67" w:rsidP="00653AE5">
            <w:pPr>
              <w:pStyle w:val="Standard"/>
              <w:spacing w:line="276" w:lineRule="auto"/>
              <w:jc w:val="both"/>
              <w:rPr>
                <w:rFonts w:ascii="Trebuchet MS" w:hAnsi="Trebuchet MS"/>
              </w:rPr>
            </w:pPr>
            <w:r w:rsidRPr="009B266C">
              <w:rPr>
                <w:rFonts w:ascii="Trebuchet MS" w:hAnsi="Trebuchet MS"/>
              </w:rPr>
              <w:t>De alerta de microorganismos resistentes a múltiples drogas:</w:t>
            </w:r>
          </w:p>
          <w:p w14:paraId="5C817D4F" w14:textId="0915FA5E" w:rsidR="00AC60B0" w:rsidRPr="009B266C" w:rsidRDefault="00AC60B0" w:rsidP="009232B6">
            <w:pPr>
              <w:pStyle w:val="Standard"/>
              <w:numPr>
                <w:ilvl w:val="0"/>
                <w:numId w:val="29"/>
              </w:numPr>
              <w:spacing w:line="276" w:lineRule="auto"/>
              <w:jc w:val="both"/>
              <w:rPr>
                <w:rFonts w:ascii="Trebuchet MS" w:hAnsi="Trebuchet MS"/>
              </w:rPr>
            </w:pPr>
            <w:r w:rsidRPr="009B266C">
              <w:rPr>
                <w:rFonts w:ascii="Trebuchet MS" w:hAnsi="Trebuchet MS"/>
              </w:rPr>
              <w:t xml:space="preserve">Bacterias productoras de </w:t>
            </w:r>
            <w:proofErr w:type="spellStart"/>
            <w:r w:rsidRPr="009B266C">
              <w:rPr>
                <w:rFonts w:ascii="Trebuchet MS" w:hAnsi="Trebuchet MS"/>
              </w:rPr>
              <w:t>carbapenemasas</w:t>
            </w:r>
            <w:proofErr w:type="spellEnd"/>
            <w:r w:rsidRPr="009B266C">
              <w:rPr>
                <w:rFonts w:ascii="Trebuchet MS" w:hAnsi="Trebuchet MS"/>
              </w:rPr>
              <w:t>.</w:t>
            </w:r>
          </w:p>
        </w:tc>
        <w:tc>
          <w:tcPr>
            <w:tcW w:w="1462" w:type="dxa"/>
          </w:tcPr>
          <w:p w14:paraId="6EB128F9" w14:textId="77777777" w:rsidR="008B1B67" w:rsidRPr="009B266C" w:rsidRDefault="008B1B67" w:rsidP="00653AE5">
            <w:pPr>
              <w:pStyle w:val="Standard"/>
              <w:spacing w:line="276" w:lineRule="auto"/>
              <w:jc w:val="center"/>
              <w:rPr>
                <w:rFonts w:ascii="Trebuchet MS" w:hAnsi="Trebuchet MS"/>
              </w:rPr>
            </w:pPr>
          </w:p>
        </w:tc>
      </w:tr>
      <w:tr w:rsidR="005E15D2" w:rsidRPr="009B266C" w14:paraId="23CB5E90" w14:textId="77777777" w:rsidTr="00945187">
        <w:trPr>
          <w:trHeight w:val="274"/>
        </w:trPr>
        <w:tc>
          <w:tcPr>
            <w:tcW w:w="6945" w:type="dxa"/>
            <w:vAlign w:val="center"/>
          </w:tcPr>
          <w:p w14:paraId="35ACB3CD" w14:textId="77777777" w:rsidR="005E15D2" w:rsidRPr="009B266C" w:rsidRDefault="00AC5983" w:rsidP="00945187">
            <w:pPr>
              <w:pStyle w:val="Standard"/>
              <w:spacing w:line="276" w:lineRule="auto"/>
              <w:rPr>
                <w:rFonts w:ascii="Trebuchet MS" w:hAnsi="Trebuchet MS"/>
              </w:rPr>
            </w:pPr>
            <w:r w:rsidRPr="009B266C">
              <w:rPr>
                <w:rFonts w:ascii="Trebuchet MS" w:hAnsi="Trebuchet MS"/>
              </w:rPr>
              <w:t>PROCEDIMIEN</w:t>
            </w:r>
            <w:r w:rsidR="00BC1A7A" w:rsidRPr="009B266C">
              <w:rPr>
                <w:rFonts w:ascii="Trebuchet MS" w:hAnsi="Trebuchet MS"/>
              </w:rPr>
              <w:t>TO DE GESTION DEL MORTUORIO</w:t>
            </w:r>
          </w:p>
        </w:tc>
        <w:tc>
          <w:tcPr>
            <w:tcW w:w="1462" w:type="dxa"/>
          </w:tcPr>
          <w:p w14:paraId="3D7A9C4F" w14:textId="3F40AC0C" w:rsidR="005E15D2" w:rsidRPr="009B266C" w:rsidRDefault="004A2ACE" w:rsidP="00653AE5">
            <w:pPr>
              <w:pStyle w:val="Standard"/>
              <w:spacing w:line="276" w:lineRule="auto"/>
              <w:jc w:val="center"/>
              <w:rPr>
                <w:rFonts w:ascii="Trebuchet MS" w:hAnsi="Trebuchet MS"/>
              </w:rPr>
            </w:pPr>
            <w:r w:rsidRPr="009B266C">
              <w:rPr>
                <w:rFonts w:ascii="Trebuchet MS" w:hAnsi="Trebuchet MS"/>
              </w:rPr>
              <w:t>SPA</w:t>
            </w:r>
            <w:r w:rsidR="00BC1A7A" w:rsidRPr="009B266C">
              <w:rPr>
                <w:rFonts w:ascii="Trebuchet MS" w:hAnsi="Trebuchet MS"/>
              </w:rPr>
              <w:t>.P.02</w:t>
            </w:r>
          </w:p>
        </w:tc>
      </w:tr>
      <w:tr w:rsidR="00B673EA" w:rsidRPr="009B266C" w14:paraId="003C4FC6" w14:textId="77777777" w:rsidTr="005D31E4">
        <w:trPr>
          <w:trHeight w:val="362"/>
        </w:trPr>
        <w:tc>
          <w:tcPr>
            <w:tcW w:w="6945" w:type="dxa"/>
            <w:shd w:val="clear" w:color="auto" w:fill="E5DFEC" w:themeFill="accent4" w:themeFillTint="33"/>
            <w:vAlign w:val="center"/>
          </w:tcPr>
          <w:p w14:paraId="4BF78850" w14:textId="77777777" w:rsidR="00B673EA" w:rsidRPr="009B266C" w:rsidRDefault="00B673EA" w:rsidP="00F6537D">
            <w:pPr>
              <w:pStyle w:val="Standard"/>
              <w:spacing w:line="276" w:lineRule="auto"/>
              <w:jc w:val="center"/>
              <w:rPr>
                <w:rFonts w:ascii="Trebuchet MS" w:hAnsi="Trebuchet MS"/>
                <w:b/>
              </w:rPr>
            </w:pPr>
            <w:r w:rsidRPr="009B266C">
              <w:rPr>
                <w:rFonts w:ascii="Trebuchet MS" w:hAnsi="Trebuchet MS"/>
                <w:b/>
              </w:rPr>
              <w:t>Ocupacionales</w:t>
            </w:r>
            <w:r w:rsidR="00935A29" w:rsidRPr="009B266C">
              <w:rPr>
                <w:rFonts w:ascii="Trebuchet MS" w:hAnsi="Trebuchet MS"/>
                <w:b/>
              </w:rPr>
              <w:t xml:space="preserve"> y Administrativos</w:t>
            </w:r>
          </w:p>
        </w:tc>
        <w:tc>
          <w:tcPr>
            <w:tcW w:w="1462" w:type="dxa"/>
            <w:shd w:val="clear" w:color="auto" w:fill="E5DFEC" w:themeFill="accent4" w:themeFillTint="33"/>
            <w:vAlign w:val="center"/>
          </w:tcPr>
          <w:p w14:paraId="72354245" w14:textId="77777777" w:rsidR="00B673EA" w:rsidRPr="009B266C" w:rsidRDefault="00B673EA" w:rsidP="00F6537D">
            <w:pPr>
              <w:pStyle w:val="Standard"/>
              <w:spacing w:line="276" w:lineRule="auto"/>
              <w:jc w:val="center"/>
              <w:rPr>
                <w:rFonts w:ascii="Trebuchet MS" w:hAnsi="Trebuchet MS"/>
                <w:b/>
              </w:rPr>
            </w:pPr>
          </w:p>
        </w:tc>
      </w:tr>
      <w:tr w:rsidR="00004ED6" w:rsidRPr="009B266C" w14:paraId="5B07EE2B" w14:textId="77777777" w:rsidTr="00770953">
        <w:trPr>
          <w:trHeight w:val="274"/>
        </w:trPr>
        <w:tc>
          <w:tcPr>
            <w:tcW w:w="6945" w:type="dxa"/>
          </w:tcPr>
          <w:p w14:paraId="24CD1867" w14:textId="77777777" w:rsidR="00004ED6" w:rsidRPr="009B266C" w:rsidRDefault="00AC5983" w:rsidP="00653AE5">
            <w:pPr>
              <w:pStyle w:val="Standard"/>
              <w:spacing w:line="276" w:lineRule="auto"/>
              <w:jc w:val="both"/>
              <w:rPr>
                <w:rFonts w:ascii="Trebuchet MS" w:hAnsi="Trebuchet MS"/>
              </w:rPr>
            </w:pPr>
            <w:r w:rsidRPr="009B266C">
              <w:rPr>
                <w:rFonts w:ascii="Trebuchet MS" w:hAnsi="Trebuchet MS"/>
              </w:rPr>
              <w:t xml:space="preserve">PROCEDIMIENTO </w:t>
            </w:r>
            <w:r w:rsidR="00BC1A7A" w:rsidRPr="009B266C">
              <w:rPr>
                <w:rFonts w:ascii="Trebuchet MS" w:hAnsi="Trebuchet MS"/>
              </w:rPr>
              <w:t>DE MANEJO DE PUNZOCORTANTES</w:t>
            </w:r>
          </w:p>
        </w:tc>
        <w:tc>
          <w:tcPr>
            <w:tcW w:w="1462" w:type="dxa"/>
          </w:tcPr>
          <w:p w14:paraId="6B2DE71B" w14:textId="53A9B535" w:rsidR="00004ED6" w:rsidRPr="009B266C" w:rsidRDefault="004A2ACE" w:rsidP="00653AE5">
            <w:pPr>
              <w:pStyle w:val="Standard"/>
              <w:spacing w:line="276" w:lineRule="auto"/>
              <w:jc w:val="center"/>
              <w:rPr>
                <w:rFonts w:ascii="Trebuchet MS" w:hAnsi="Trebuchet MS"/>
              </w:rPr>
            </w:pPr>
            <w:r w:rsidRPr="009B266C">
              <w:rPr>
                <w:rFonts w:ascii="Trebuchet MS" w:hAnsi="Trebuchet MS"/>
              </w:rPr>
              <w:t>SPA</w:t>
            </w:r>
            <w:r w:rsidR="00BC1A7A" w:rsidRPr="009B266C">
              <w:rPr>
                <w:rFonts w:ascii="Trebuchet MS" w:hAnsi="Trebuchet MS"/>
              </w:rPr>
              <w:t>.P.0</w:t>
            </w:r>
            <w:r w:rsidRPr="009B266C">
              <w:rPr>
                <w:rFonts w:ascii="Trebuchet MS" w:hAnsi="Trebuchet MS"/>
              </w:rPr>
              <w:t>3</w:t>
            </w:r>
          </w:p>
        </w:tc>
      </w:tr>
      <w:tr w:rsidR="00B673EA" w:rsidRPr="009B266C" w14:paraId="7AE1D89F" w14:textId="77777777" w:rsidTr="00F6537D">
        <w:trPr>
          <w:trHeight w:val="274"/>
        </w:trPr>
        <w:tc>
          <w:tcPr>
            <w:tcW w:w="6945" w:type="dxa"/>
          </w:tcPr>
          <w:p w14:paraId="5A48CF19" w14:textId="77777777" w:rsidR="00B673EA" w:rsidRPr="009B266C" w:rsidRDefault="00AF546E" w:rsidP="00653AE5">
            <w:pPr>
              <w:pStyle w:val="Standard"/>
              <w:spacing w:line="276" w:lineRule="auto"/>
              <w:jc w:val="both"/>
              <w:rPr>
                <w:rFonts w:ascii="Trebuchet MS" w:hAnsi="Trebuchet MS"/>
              </w:rPr>
            </w:pPr>
            <w:r w:rsidRPr="009B266C">
              <w:rPr>
                <w:rFonts w:ascii="Trebuchet MS" w:hAnsi="Trebuchet MS"/>
              </w:rPr>
              <w:t>PROCEDIMIENTO DE USO DE UNIFORMES  Y LAVADO DE ROPA HOSPITALARIO.</w:t>
            </w:r>
          </w:p>
        </w:tc>
        <w:tc>
          <w:tcPr>
            <w:tcW w:w="1462" w:type="dxa"/>
            <w:vAlign w:val="center"/>
          </w:tcPr>
          <w:p w14:paraId="363DC601" w14:textId="05281EB3" w:rsidR="00B673EA" w:rsidRPr="009B266C" w:rsidRDefault="004A2ACE" w:rsidP="00F6537D">
            <w:pPr>
              <w:pStyle w:val="Standard"/>
              <w:spacing w:line="276" w:lineRule="auto"/>
              <w:jc w:val="center"/>
              <w:rPr>
                <w:rFonts w:ascii="Trebuchet MS" w:hAnsi="Trebuchet MS"/>
              </w:rPr>
            </w:pPr>
            <w:r w:rsidRPr="009B266C">
              <w:rPr>
                <w:rFonts w:ascii="Trebuchet MS" w:hAnsi="Trebuchet MS"/>
              </w:rPr>
              <w:t>GSA.P.21</w:t>
            </w:r>
          </w:p>
        </w:tc>
      </w:tr>
      <w:tr w:rsidR="00865E92" w:rsidRPr="009B266C" w14:paraId="4DB707F6" w14:textId="77777777" w:rsidTr="00770953">
        <w:trPr>
          <w:trHeight w:val="274"/>
        </w:trPr>
        <w:tc>
          <w:tcPr>
            <w:tcW w:w="6945" w:type="dxa"/>
          </w:tcPr>
          <w:p w14:paraId="454037CF" w14:textId="77777777" w:rsidR="00865E92" w:rsidRPr="009B266C" w:rsidRDefault="00865E92" w:rsidP="00653AE5">
            <w:pPr>
              <w:pStyle w:val="Standard"/>
              <w:spacing w:line="276" w:lineRule="auto"/>
              <w:jc w:val="both"/>
              <w:rPr>
                <w:rFonts w:ascii="Trebuchet MS" w:hAnsi="Trebuchet MS"/>
              </w:rPr>
            </w:pPr>
            <w:r w:rsidRPr="009B266C">
              <w:rPr>
                <w:rFonts w:ascii="Trebuchet MS" w:hAnsi="Trebuchet MS"/>
              </w:rPr>
              <w:t xml:space="preserve">De notificación </w:t>
            </w:r>
            <w:r w:rsidR="00AF546E" w:rsidRPr="009B266C">
              <w:rPr>
                <w:rFonts w:ascii="Trebuchet MS" w:hAnsi="Trebuchet MS"/>
              </w:rPr>
              <w:t xml:space="preserve">obligatoria </w:t>
            </w:r>
            <w:r w:rsidRPr="009B266C">
              <w:rPr>
                <w:rFonts w:ascii="Trebuchet MS" w:hAnsi="Trebuchet MS"/>
              </w:rPr>
              <w:t xml:space="preserve">de enfermedades </w:t>
            </w:r>
            <w:r w:rsidR="00AF546E" w:rsidRPr="009B266C">
              <w:rPr>
                <w:rFonts w:ascii="Trebuchet MS" w:hAnsi="Trebuchet MS"/>
              </w:rPr>
              <w:t>(Minsa)</w:t>
            </w:r>
            <w:r w:rsidRPr="009B266C">
              <w:rPr>
                <w:rFonts w:ascii="Trebuchet MS" w:hAnsi="Trebuchet MS"/>
              </w:rPr>
              <w:t>.</w:t>
            </w:r>
          </w:p>
        </w:tc>
        <w:tc>
          <w:tcPr>
            <w:tcW w:w="1462" w:type="dxa"/>
          </w:tcPr>
          <w:p w14:paraId="4BA9D757" w14:textId="77777777" w:rsidR="00865E92" w:rsidRPr="009B266C" w:rsidRDefault="00865E92" w:rsidP="00653AE5">
            <w:pPr>
              <w:pStyle w:val="Standard"/>
              <w:spacing w:line="276" w:lineRule="auto"/>
              <w:jc w:val="center"/>
              <w:rPr>
                <w:rFonts w:ascii="Trebuchet MS" w:hAnsi="Trebuchet MS"/>
              </w:rPr>
            </w:pPr>
          </w:p>
        </w:tc>
      </w:tr>
    </w:tbl>
    <w:p w14:paraId="75815522" w14:textId="7DABEFCF" w:rsidR="00F6537D" w:rsidRPr="009B266C" w:rsidRDefault="00F6537D" w:rsidP="00653AE5">
      <w:pPr>
        <w:spacing w:after="0"/>
        <w:rPr>
          <w:rFonts w:ascii="Trebuchet MS" w:hAnsi="Trebuchet MS"/>
        </w:rPr>
      </w:pPr>
      <w:bookmarkStart w:id="73" w:name="_Toc391375926"/>
    </w:p>
    <w:p w14:paraId="481BDF25" w14:textId="47C889C0" w:rsidR="00F6537D" w:rsidRPr="009B266C" w:rsidRDefault="00F6537D" w:rsidP="00653AE5">
      <w:pPr>
        <w:spacing w:after="0"/>
        <w:rPr>
          <w:rFonts w:ascii="Trebuchet MS" w:hAnsi="Trebuchet MS"/>
        </w:rPr>
      </w:pPr>
    </w:p>
    <w:p w14:paraId="186AECD5" w14:textId="6E9823F4" w:rsidR="005D31E4" w:rsidRDefault="005D31E4" w:rsidP="004D2D52">
      <w:pPr>
        <w:pStyle w:val="Ttulo1"/>
        <w:numPr>
          <w:ilvl w:val="0"/>
          <w:numId w:val="1"/>
        </w:numPr>
        <w:spacing w:before="0"/>
        <w:jc w:val="both"/>
        <w:rPr>
          <w:rFonts w:ascii="Trebuchet MS" w:hAnsi="Trebuchet MS"/>
          <w:color w:val="auto"/>
          <w:sz w:val="22"/>
          <w:szCs w:val="22"/>
        </w:rPr>
      </w:pPr>
      <w:bookmarkStart w:id="74" w:name="_Toc50116083"/>
      <w:r>
        <w:rPr>
          <w:rFonts w:ascii="Trebuchet MS" w:hAnsi="Trebuchet MS"/>
          <w:color w:val="auto"/>
          <w:sz w:val="22"/>
          <w:szCs w:val="22"/>
        </w:rPr>
        <w:t>REGISTROS</w:t>
      </w:r>
      <w:bookmarkEnd w:id="74"/>
      <w:r>
        <w:rPr>
          <w:rFonts w:ascii="Trebuchet MS" w:hAnsi="Trebuchet MS"/>
          <w:color w:val="auto"/>
          <w:sz w:val="22"/>
          <w:szCs w:val="22"/>
        </w:rPr>
        <w:t xml:space="preserve"> </w:t>
      </w:r>
    </w:p>
    <w:p w14:paraId="5DA82AB2" w14:textId="0616CA09" w:rsidR="005D31E4" w:rsidRDefault="005D31E4" w:rsidP="005D31E4">
      <w:pPr>
        <w:spacing w:after="0"/>
      </w:pPr>
    </w:p>
    <w:tbl>
      <w:tblPr>
        <w:tblStyle w:val="Tablaconcuadrcula"/>
        <w:tblW w:w="8660" w:type="dxa"/>
        <w:tblInd w:w="421" w:type="dxa"/>
        <w:tblLook w:val="04A0" w:firstRow="1" w:lastRow="0" w:firstColumn="1" w:lastColumn="0" w:noHBand="0" w:noVBand="1"/>
      </w:tblPr>
      <w:tblGrid>
        <w:gridCol w:w="7154"/>
        <w:gridCol w:w="1506"/>
      </w:tblGrid>
      <w:tr w:rsidR="005D31E4" w:rsidRPr="009B266C" w14:paraId="42C6CD8A" w14:textId="77777777" w:rsidTr="00A0469F">
        <w:trPr>
          <w:trHeight w:val="228"/>
        </w:trPr>
        <w:tc>
          <w:tcPr>
            <w:tcW w:w="7154" w:type="dxa"/>
            <w:shd w:val="clear" w:color="auto" w:fill="7030A0"/>
          </w:tcPr>
          <w:p w14:paraId="48C3ED24" w14:textId="45ADA6A9" w:rsidR="005D31E4" w:rsidRPr="005D31E4" w:rsidRDefault="005D31E4" w:rsidP="005D31E4">
            <w:pPr>
              <w:pStyle w:val="Standard"/>
              <w:jc w:val="center"/>
              <w:rPr>
                <w:rFonts w:ascii="Trebuchet MS" w:hAnsi="Trebuchet MS"/>
                <w:b/>
                <w:bCs/>
                <w:color w:val="FFFFFF" w:themeColor="background1"/>
              </w:rPr>
            </w:pPr>
            <w:r w:rsidRPr="005D31E4">
              <w:rPr>
                <w:rFonts w:ascii="Trebuchet MS" w:hAnsi="Trebuchet MS"/>
                <w:b/>
                <w:bCs/>
                <w:color w:val="FFFFFF" w:themeColor="background1"/>
              </w:rPr>
              <w:t>Nombre Del registro</w:t>
            </w:r>
          </w:p>
        </w:tc>
        <w:tc>
          <w:tcPr>
            <w:tcW w:w="1506" w:type="dxa"/>
            <w:shd w:val="clear" w:color="auto" w:fill="7030A0"/>
            <w:vAlign w:val="center"/>
          </w:tcPr>
          <w:p w14:paraId="1F6D64F5" w14:textId="2BBE72A6" w:rsidR="005D31E4" w:rsidRPr="005D31E4" w:rsidRDefault="005D31E4" w:rsidP="005D31E4">
            <w:pPr>
              <w:pStyle w:val="Standard"/>
              <w:jc w:val="center"/>
              <w:rPr>
                <w:rFonts w:ascii="Trebuchet MS" w:hAnsi="Trebuchet MS"/>
                <w:b/>
                <w:bCs/>
                <w:color w:val="FFFFFF" w:themeColor="background1"/>
              </w:rPr>
            </w:pPr>
            <w:r w:rsidRPr="005D31E4">
              <w:rPr>
                <w:rFonts w:ascii="Trebuchet MS" w:hAnsi="Trebuchet MS"/>
                <w:b/>
                <w:bCs/>
                <w:color w:val="FFFFFF" w:themeColor="background1"/>
              </w:rPr>
              <w:t>Código</w:t>
            </w:r>
          </w:p>
        </w:tc>
      </w:tr>
      <w:tr w:rsidR="005D31E4" w:rsidRPr="009B266C" w14:paraId="436FFDE0" w14:textId="77777777" w:rsidTr="00A0469F">
        <w:trPr>
          <w:trHeight w:val="228"/>
        </w:trPr>
        <w:tc>
          <w:tcPr>
            <w:tcW w:w="7154" w:type="dxa"/>
          </w:tcPr>
          <w:p w14:paraId="07884F6D" w14:textId="77777777" w:rsidR="005D31E4" w:rsidRPr="009B266C" w:rsidRDefault="005D31E4" w:rsidP="00394226">
            <w:pPr>
              <w:pStyle w:val="Standard"/>
              <w:spacing w:line="276" w:lineRule="auto"/>
              <w:jc w:val="both"/>
              <w:rPr>
                <w:rFonts w:ascii="Trebuchet MS" w:hAnsi="Trebuchet MS"/>
              </w:rPr>
            </w:pPr>
            <w:r w:rsidRPr="009B266C">
              <w:rPr>
                <w:rFonts w:ascii="Trebuchet MS" w:hAnsi="Trebuchet MS"/>
              </w:rPr>
              <w:t>LISTA DE VERIFICACIÓN PARA LA INSERCIÓN DE UN CATÉTER URINARIO PERMANENTE</w:t>
            </w:r>
          </w:p>
        </w:tc>
        <w:tc>
          <w:tcPr>
            <w:tcW w:w="1506" w:type="dxa"/>
            <w:vAlign w:val="center"/>
          </w:tcPr>
          <w:p w14:paraId="135BCA63" w14:textId="77AFD9A1" w:rsidR="005D31E4" w:rsidRPr="009B266C" w:rsidRDefault="005D31E4" w:rsidP="00394226">
            <w:pPr>
              <w:pStyle w:val="Standard"/>
              <w:spacing w:line="276" w:lineRule="auto"/>
              <w:jc w:val="center"/>
              <w:rPr>
                <w:rFonts w:ascii="Trebuchet MS" w:hAnsi="Trebuchet MS"/>
              </w:rPr>
            </w:pPr>
            <w:r w:rsidRPr="009B266C">
              <w:rPr>
                <w:rFonts w:ascii="Trebuchet MS" w:hAnsi="Trebuchet MS"/>
              </w:rPr>
              <w:t>ASH.F.10</w:t>
            </w:r>
          </w:p>
        </w:tc>
      </w:tr>
      <w:tr w:rsidR="005D31E4" w:rsidRPr="009B266C" w14:paraId="1CC52EB1" w14:textId="77777777" w:rsidTr="00A0469F">
        <w:trPr>
          <w:trHeight w:val="228"/>
        </w:trPr>
        <w:tc>
          <w:tcPr>
            <w:tcW w:w="7154" w:type="dxa"/>
          </w:tcPr>
          <w:p w14:paraId="3A6B3FE9" w14:textId="77777777" w:rsidR="005D31E4" w:rsidRPr="009B266C" w:rsidRDefault="005D31E4" w:rsidP="00394226">
            <w:pPr>
              <w:pStyle w:val="Standard"/>
              <w:spacing w:line="276" w:lineRule="auto"/>
              <w:jc w:val="both"/>
              <w:rPr>
                <w:rFonts w:ascii="Trebuchet MS" w:hAnsi="Trebuchet MS"/>
              </w:rPr>
            </w:pPr>
            <w:r w:rsidRPr="009B266C">
              <w:rPr>
                <w:rFonts w:ascii="Trebuchet MS" w:hAnsi="Trebuchet MS"/>
              </w:rPr>
              <w:t>LISTA DE VERIFICACIÓN PARA EL MANTENIMIENTO DE UN CATÉTER URINARIO PERMANENTE (CUP) O SONDA FOLEY</w:t>
            </w:r>
          </w:p>
        </w:tc>
        <w:tc>
          <w:tcPr>
            <w:tcW w:w="1506" w:type="dxa"/>
            <w:vAlign w:val="center"/>
          </w:tcPr>
          <w:p w14:paraId="3F7F96B3" w14:textId="77777777" w:rsidR="005D31E4" w:rsidRPr="009B266C" w:rsidRDefault="005D31E4" w:rsidP="00394226">
            <w:pPr>
              <w:pStyle w:val="Standard"/>
              <w:spacing w:line="276" w:lineRule="auto"/>
              <w:jc w:val="center"/>
              <w:rPr>
                <w:rFonts w:ascii="Trebuchet MS" w:hAnsi="Trebuchet MS"/>
              </w:rPr>
            </w:pPr>
            <w:r w:rsidRPr="009B266C">
              <w:rPr>
                <w:rFonts w:ascii="Trebuchet MS" w:hAnsi="Trebuchet MS"/>
              </w:rPr>
              <w:t>ASH.F.24</w:t>
            </w:r>
          </w:p>
        </w:tc>
      </w:tr>
      <w:tr w:rsidR="005D31E4" w:rsidRPr="009B266C" w14:paraId="54B27C47" w14:textId="77777777" w:rsidTr="00A0469F">
        <w:trPr>
          <w:trHeight w:val="228"/>
        </w:trPr>
        <w:tc>
          <w:tcPr>
            <w:tcW w:w="7154" w:type="dxa"/>
          </w:tcPr>
          <w:p w14:paraId="539CF1B9" w14:textId="77777777" w:rsidR="005D31E4" w:rsidRPr="009B266C" w:rsidRDefault="005D31E4" w:rsidP="00394226">
            <w:pPr>
              <w:pStyle w:val="Standard"/>
              <w:spacing w:line="276" w:lineRule="auto"/>
              <w:jc w:val="both"/>
              <w:rPr>
                <w:rFonts w:ascii="Trebuchet MS" w:hAnsi="Trebuchet MS"/>
              </w:rPr>
            </w:pPr>
            <w:r w:rsidRPr="009B266C">
              <w:rPr>
                <w:rFonts w:ascii="Trebuchet MS" w:hAnsi="Trebuchet MS"/>
              </w:rPr>
              <w:t>LISTA DE VERIFICACIÓN PARA EL PROCEDIMIENTO DE INSERCIÓN DE VÍA CENTRAL REVISION</w:t>
            </w:r>
          </w:p>
        </w:tc>
        <w:tc>
          <w:tcPr>
            <w:tcW w:w="1506" w:type="dxa"/>
            <w:vAlign w:val="center"/>
          </w:tcPr>
          <w:p w14:paraId="46F2339A" w14:textId="77777777" w:rsidR="005D31E4" w:rsidRPr="009B266C" w:rsidRDefault="005D31E4" w:rsidP="00394226">
            <w:pPr>
              <w:pStyle w:val="Standard"/>
              <w:spacing w:line="276" w:lineRule="auto"/>
              <w:jc w:val="center"/>
              <w:rPr>
                <w:rFonts w:ascii="Trebuchet MS" w:hAnsi="Trebuchet MS"/>
              </w:rPr>
            </w:pPr>
            <w:r w:rsidRPr="009B266C">
              <w:rPr>
                <w:rFonts w:ascii="Trebuchet MS" w:hAnsi="Trebuchet MS"/>
              </w:rPr>
              <w:t>ASH.F.25</w:t>
            </w:r>
          </w:p>
        </w:tc>
      </w:tr>
      <w:tr w:rsidR="005D31E4" w:rsidRPr="009B266C" w14:paraId="6060DFCD" w14:textId="77777777" w:rsidTr="00A0469F">
        <w:trPr>
          <w:trHeight w:val="228"/>
        </w:trPr>
        <w:tc>
          <w:tcPr>
            <w:tcW w:w="7154" w:type="dxa"/>
          </w:tcPr>
          <w:p w14:paraId="5E5687C2" w14:textId="77777777" w:rsidR="005D31E4" w:rsidRPr="009B266C" w:rsidRDefault="005D31E4" w:rsidP="00394226">
            <w:pPr>
              <w:pStyle w:val="Standard"/>
              <w:spacing w:line="276" w:lineRule="auto"/>
              <w:jc w:val="both"/>
              <w:rPr>
                <w:rFonts w:ascii="Trebuchet MS" w:hAnsi="Trebuchet MS"/>
              </w:rPr>
            </w:pPr>
            <w:r w:rsidRPr="009B266C">
              <w:rPr>
                <w:rFonts w:ascii="Trebuchet MS" w:hAnsi="Trebuchet MS"/>
              </w:rPr>
              <w:t>BUNDLE PARA PREVENCIÓN DE ITS ASOCIADO A CATÉTERES INTRAVASCULARES CENTRALES (CVC Y UMBILICALES)</w:t>
            </w:r>
          </w:p>
        </w:tc>
        <w:tc>
          <w:tcPr>
            <w:tcW w:w="1506" w:type="dxa"/>
            <w:vAlign w:val="center"/>
          </w:tcPr>
          <w:p w14:paraId="38A300C2" w14:textId="77777777" w:rsidR="005D31E4" w:rsidRPr="009B266C" w:rsidRDefault="005D31E4" w:rsidP="00394226">
            <w:pPr>
              <w:pStyle w:val="Standard"/>
              <w:spacing w:line="276" w:lineRule="auto"/>
              <w:jc w:val="center"/>
              <w:rPr>
                <w:rFonts w:ascii="Trebuchet MS" w:hAnsi="Trebuchet MS"/>
              </w:rPr>
            </w:pPr>
            <w:r w:rsidRPr="009B266C">
              <w:rPr>
                <w:rFonts w:ascii="Trebuchet MS" w:hAnsi="Trebuchet MS"/>
              </w:rPr>
              <w:t>ASH.F.23</w:t>
            </w:r>
          </w:p>
        </w:tc>
      </w:tr>
      <w:tr w:rsidR="005D31E4" w:rsidRPr="009B266C" w14:paraId="5CABCF78" w14:textId="77777777" w:rsidTr="00A0469F">
        <w:trPr>
          <w:trHeight w:val="228"/>
        </w:trPr>
        <w:tc>
          <w:tcPr>
            <w:tcW w:w="7154" w:type="dxa"/>
          </w:tcPr>
          <w:p w14:paraId="7F76A6B1" w14:textId="77777777" w:rsidR="005D31E4" w:rsidRPr="009B266C" w:rsidRDefault="005D31E4" w:rsidP="00394226">
            <w:pPr>
              <w:pStyle w:val="Standard"/>
              <w:spacing w:line="276" w:lineRule="auto"/>
              <w:jc w:val="both"/>
              <w:rPr>
                <w:rFonts w:ascii="Trebuchet MS" w:hAnsi="Trebuchet MS"/>
              </w:rPr>
            </w:pPr>
            <w:r w:rsidRPr="009B266C">
              <w:rPr>
                <w:rFonts w:ascii="Trebuchet MS" w:hAnsi="Trebuchet MS"/>
              </w:rPr>
              <w:t>BUNDLE PARA PREVENCIÓN DE NEUMONÍA ASOCIADA AL VENTILADOR. UNIDAD INTENSIVA NEONATAL - PEDIÁTRICA.</w:t>
            </w:r>
          </w:p>
        </w:tc>
        <w:tc>
          <w:tcPr>
            <w:tcW w:w="1506" w:type="dxa"/>
            <w:vAlign w:val="center"/>
          </w:tcPr>
          <w:p w14:paraId="05E5D1BC" w14:textId="77777777" w:rsidR="005D31E4" w:rsidRPr="009B266C" w:rsidRDefault="005D31E4" w:rsidP="00394226">
            <w:pPr>
              <w:pStyle w:val="Standard"/>
              <w:spacing w:line="276" w:lineRule="auto"/>
              <w:jc w:val="center"/>
              <w:rPr>
                <w:rFonts w:ascii="Trebuchet MS" w:hAnsi="Trebuchet MS"/>
              </w:rPr>
            </w:pPr>
            <w:r w:rsidRPr="009B266C">
              <w:rPr>
                <w:rFonts w:ascii="Trebuchet MS" w:hAnsi="Trebuchet MS"/>
              </w:rPr>
              <w:t>NEO.F.07</w:t>
            </w:r>
          </w:p>
        </w:tc>
      </w:tr>
      <w:tr w:rsidR="005D31E4" w:rsidRPr="009B266C" w14:paraId="637032C4" w14:textId="77777777" w:rsidTr="00A0469F">
        <w:trPr>
          <w:trHeight w:val="228"/>
        </w:trPr>
        <w:tc>
          <w:tcPr>
            <w:tcW w:w="7154" w:type="dxa"/>
          </w:tcPr>
          <w:p w14:paraId="464314F2" w14:textId="77777777" w:rsidR="005D31E4" w:rsidRPr="009B266C" w:rsidRDefault="005D31E4" w:rsidP="00394226">
            <w:pPr>
              <w:pStyle w:val="Standard"/>
              <w:jc w:val="both"/>
              <w:rPr>
                <w:rFonts w:ascii="Trebuchet MS" w:hAnsi="Trebuchet MS"/>
              </w:rPr>
            </w:pPr>
            <w:r w:rsidRPr="009B266C">
              <w:rPr>
                <w:rFonts w:ascii="Trebuchet MS" w:hAnsi="Trebuchet MS"/>
              </w:rPr>
              <w:t>BUNDLE PARA PREVENCIÓN DE NEUMONÍA ASOCIADA AL VENTILADOR. UNIDAD DE CUIDADOS INTENSIVOS.</w:t>
            </w:r>
          </w:p>
        </w:tc>
        <w:tc>
          <w:tcPr>
            <w:tcW w:w="1506" w:type="dxa"/>
            <w:vAlign w:val="center"/>
          </w:tcPr>
          <w:p w14:paraId="16876667" w14:textId="77777777" w:rsidR="005D31E4" w:rsidRPr="009B266C" w:rsidRDefault="005D31E4" w:rsidP="00394226">
            <w:pPr>
              <w:pStyle w:val="Standard"/>
              <w:jc w:val="center"/>
              <w:rPr>
                <w:rFonts w:ascii="Trebuchet MS" w:hAnsi="Trebuchet MS"/>
              </w:rPr>
            </w:pPr>
            <w:r w:rsidRPr="009B266C">
              <w:rPr>
                <w:rFonts w:ascii="Trebuchet MS" w:hAnsi="Trebuchet MS"/>
              </w:rPr>
              <w:t>UCI.F.05</w:t>
            </w:r>
          </w:p>
        </w:tc>
      </w:tr>
    </w:tbl>
    <w:p w14:paraId="3424D6A2" w14:textId="1B39EDF7" w:rsidR="0074113F" w:rsidRPr="009B266C" w:rsidRDefault="00FA1362" w:rsidP="004D2D52">
      <w:pPr>
        <w:pStyle w:val="Ttulo1"/>
        <w:numPr>
          <w:ilvl w:val="0"/>
          <w:numId w:val="1"/>
        </w:numPr>
        <w:spacing w:before="0"/>
        <w:jc w:val="both"/>
        <w:rPr>
          <w:rFonts w:ascii="Trebuchet MS" w:hAnsi="Trebuchet MS"/>
          <w:color w:val="auto"/>
          <w:sz w:val="22"/>
          <w:szCs w:val="22"/>
        </w:rPr>
      </w:pPr>
      <w:bookmarkStart w:id="75" w:name="_Toc50116084"/>
      <w:r w:rsidRPr="009B266C">
        <w:rPr>
          <w:rFonts w:ascii="Trebuchet MS" w:hAnsi="Trebuchet MS"/>
          <w:color w:val="auto"/>
          <w:sz w:val="22"/>
          <w:szCs w:val="22"/>
        </w:rPr>
        <w:t>CONTROL DE CAMBIO</w:t>
      </w:r>
      <w:r w:rsidR="0074113F" w:rsidRPr="009B266C">
        <w:rPr>
          <w:rFonts w:ascii="Trebuchet MS" w:hAnsi="Trebuchet MS"/>
          <w:color w:val="auto"/>
          <w:sz w:val="22"/>
          <w:szCs w:val="22"/>
        </w:rPr>
        <w:t>S</w:t>
      </w:r>
      <w:bookmarkEnd w:id="75"/>
    </w:p>
    <w:bookmarkEnd w:id="73"/>
    <w:p w14:paraId="044AE5F6" w14:textId="77777777" w:rsidR="0074113F" w:rsidRPr="009B266C" w:rsidRDefault="0074113F" w:rsidP="00653AE5">
      <w:pPr>
        <w:spacing w:after="0"/>
        <w:rPr>
          <w:rFonts w:ascii="Trebuchet MS" w:hAnsi="Trebuchet MS"/>
        </w:rPr>
      </w:pPr>
    </w:p>
    <w:tbl>
      <w:tblPr>
        <w:tblW w:w="81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5"/>
        <w:gridCol w:w="1439"/>
        <w:gridCol w:w="4318"/>
        <w:gridCol w:w="1570"/>
      </w:tblGrid>
      <w:tr w:rsidR="000D2BA5" w:rsidRPr="009B266C" w14:paraId="0E4374CC" w14:textId="77777777" w:rsidTr="00F6537D">
        <w:trPr>
          <w:trHeight w:val="561"/>
        </w:trPr>
        <w:tc>
          <w:tcPr>
            <w:tcW w:w="785" w:type="dxa"/>
            <w:tcBorders>
              <w:top w:val="single" w:sz="4" w:space="0" w:color="auto"/>
              <w:left w:val="single" w:sz="4" w:space="0" w:color="auto"/>
              <w:bottom w:val="single" w:sz="4" w:space="0" w:color="auto"/>
              <w:right w:val="single" w:sz="4" w:space="0" w:color="auto"/>
            </w:tcBorders>
            <w:shd w:val="clear" w:color="auto" w:fill="320064"/>
            <w:vAlign w:val="center"/>
          </w:tcPr>
          <w:p w14:paraId="4864D16E" w14:textId="77777777" w:rsidR="000D2BA5" w:rsidRPr="009B266C" w:rsidRDefault="000D2BA5" w:rsidP="00653AE5">
            <w:pPr>
              <w:pStyle w:val="Encabezado"/>
              <w:tabs>
                <w:tab w:val="center" w:pos="28"/>
              </w:tabs>
              <w:spacing w:line="276" w:lineRule="auto"/>
              <w:jc w:val="center"/>
              <w:rPr>
                <w:rFonts w:ascii="Trebuchet MS" w:eastAsia="Times New Roman" w:hAnsi="Trebuchet MS" w:cs="Times New Roman"/>
                <w:b/>
                <w:bCs/>
                <w:color w:val="FFFFFF" w:themeColor="background1"/>
                <w:lang w:val="es-CO" w:eastAsia="es-PE"/>
              </w:rPr>
            </w:pPr>
            <w:r w:rsidRPr="009B266C">
              <w:rPr>
                <w:rFonts w:ascii="Trebuchet MS" w:eastAsia="Times New Roman" w:hAnsi="Trebuchet MS" w:cs="Times New Roman"/>
                <w:b/>
                <w:bCs/>
                <w:color w:val="FFFFFF" w:themeColor="background1"/>
                <w:lang w:val="es-CO" w:eastAsia="es-PE"/>
              </w:rPr>
              <w:t>Vers.</w:t>
            </w:r>
          </w:p>
        </w:tc>
        <w:tc>
          <w:tcPr>
            <w:tcW w:w="1439" w:type="dxa"/>
            <w:tcBorders>
              <w:top w:val="single" w:sz="4" w:space="0" w:color="auto"/>
              <w:left w:val="single" w:sz="4" w:space="0" w:color="auto"/>
              <w:bottom w:val="single" w:sz="4" w:space="0" w:color="auto"/>
              <w:right w:val="single" w:sz="4" w:space="0" w:color="auto"/>
            </w:tcBorders>
            <w:shd w:val="clear" w:color="auto" w:fill="320064"/>
            <w:vAlign w:val="center"/>
          </w:tcPr>
          <w:p w14:paraId="5EC3323D" w14:textId="77777777" w:rsidR="000D2BA5" w:rsidRPr="009B266C" w:rsidRDefault="000D2BA5" w:rsidP="00653AE5">
            <w:pPr>
              <w:pStyle w:val="Encabezado"/>
              <w:tabs>
                <w:tab w:val="center" w:pos="28"/>
              </w:tabs>
              <w:spacing w:line="276" w:lineRule="auto"/>
              <w:jc w:val="center"/>
              <w:rPr>
                <w:rFonts w:ascii="Trebuchet MS" w:eastAsia="Times New Roman" w:hAnsi="Trebuchet MS" w:cs="Times New Roman"/>
                <w:b/>
                <w:bCs/>
                <w:color w:val="FFFFFF" w:themeColor="background1"/>
                <w:lang w:val="es-CO" w:eastAsia="es-PE"/>
              </w:rPr>
            </w:pPr>
            <w:r w:rsidRPr="009B266C">
              <w:rPr>
                <w:rFonts w:ascii="Trebuchet MS" w:eastAsia="Times New Roman" w:hAnsi="Trebuchet MS" w:cs="Times New Roman"/>
                <w:b/>
                <w:bCs/>
                <w:color w:val="FFFFFF" w:themeColor="background1"/>
                <w:lang w:val="es-CO" w:eastAsia="es-PE"/>
              </w:rPr>
              <w:t>Fecha de Vigencia</w:t>
            </w:r>
          </w:p>
        </w:tc>
        <w:tc>
          <w:tcPr>
            <w:tcW w:w="4318" w:type="dxa"/>
            <w:tcBorders>
              <w:top w:val="single" w:sz="4" w:space="0" w:color="auto"/>
              <w:left w:val="single" w:sz="4" w:space="0" w:color="auto"/>
              <w:bottom w:val="single" w:sz="4" w:space="0" w:color="auto"/>
              <w:right w:val="single" w:sz="4" w:space="0" w:color="auto"/>
            </w:tcBorders>
            <w:shd w:val="clear" w:color="auto" w:fill="320064"/>
            <w:vAlign w:val="center"/>
          </w:tcPr>
          <w:p w14:paraId="016B40BB" w14:textId="77777777" w:rsidR="000D2BA5" w:rsidRPr="009B266C" w:rsidRDefault="000D2BA5" w:rsidP="00653AE5">
            <w:pPr>
              <w:pStyle w:val="Encabezado"/>
              <w:tabs>
                <w:tab w:val="center" w:pos="28"/>
              </w:tabs>
              <w:spacing w:line="276" w:lineRule="auto"/>
              <w:jc w:val="center"/>
              <w:rPr>
                <w:rFonts w:ascii="Trebuchet MS" w:eastAsia="Times New Roman" w:hAnsi="Trebuchet MS" w:cs="Times New Roman"/>
                <w:b/>
                <w:bCs/>
                <w:color w:val="FFFFFF" w:themeColor="background1"/>
                <w:lang w:val="es-CO" w:eastAsia="es-PE"/>
              </w:rPr>
            </w:pPr>
            <w:r w:rsidRPr="009B266C">
              <w:rPr>
                <w:rFonts w:ascii="Trebuchet MS" w:eastAsia="Times New Roman" w:hAnsi="Trebuchet MS" w:cs="Times New Roman"/>
                <w:b/>
                <w:bCs/>
                <w:color w:val="FFFFFF" w:themeColor="background1"/>
                <w:lang w:val="es-CO" w:eastAsia="es-PE"/>
              </w:rPr>
              <w:t>Breve descripción del cambio</w:t>
            </w:r>
          </w:p>
        </w:tc>
        <w:tc>
          <w:tcPr>
            <w:tcW w:w="1570" w:type="dxa"/>
            <w:tcBorders>
              <w:top w:val="single" w:sz="4" w:space="0" w:color="auto"/>
              <w:left w:val="single" w:sz="4" w:space="0" w:color="auto"/>
              <w:bottom w:val="single" w:sz="4" w:space="0" w:color="auto"/>
              <w:right w:val="single" w:sz="4" w:space="0" w:color="auto"/>
            </w:tcBorders>
            <w:shd w:val="clear" w:color="auto" w:fill="320064"/>
            <w:vAlign w:val="center"/>
          </w:tcPr>
          <w:p w14:paraId="0A9EEEFF" w14:textId="77777777" w:rsidR="000D2BA5" w:rsidRPr="009B266C" w:rsidRDefault="000D2BA5" w:rsidP="00653AE5">
            <w:pPr>
              <w:pStyle w:val="Encabezado"/>
              <w:tabs>
                <w:tab w:val="center" w:pos="28"/>
              </w:tabs>
              <w:spacing w:line="276" w:lineRule="auto"/>
              <w:jc w:val="center"/>
              <w:rPr>
                <w:rFonts w:ascii="Trebuchet MS" w:eastAsia="Times New Roman" w:hAnsi="Trebuchet MS" w:cs="Times New Roman"/>
                <w:b/>
                <w:bCs/>
                <w:color w:val="FFFFFF" w:themeColor="background1"/>
                <w:lang w:val="es-CO" w:eastAsia="es-PE"/>
              </w:rPr>
            </w:pPr>
            <w:r w:rsidRPr="009B266C">
              <w:rPr>
                <w:rFonts w:ascii="Trebuchet MS" w:eastAsia="Times New Roman" w:hAnsi="Trebuchet MS" w:cs="Times New Roman"/>
                <w:b/>
                <w:bCs/>
                <w:color w:val="FFFFFF" w:themeColor="background1"/>
                <w:lang w:val="es-CO" w:eastAsia="es-PE"/>
              </w:rPr>
              <w:t>Sección(es) afectada(s)</w:t>
            </w:r>
          </w:p>
        </w:tc>
      </w:tr>
      <w:tr w:rsidR="000D2BA5" w:rsidRPr="009B266C" w14:paraId="7BE175DB" w14:textId="77777777" w:rsidTr="00F6537D">
        <w:trPr>
          <w:trHeight w:val="184"/>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CE47204" w14:textId="6391C57B" w:rsidR="000D2BA5" w:rsidRPr="009B266C" w:rsidRDefault="00104BC9" w:rsidP="00653AE5">
            <w:pPr>
              <w:pStyle w:val="Encabezado"/>
              <w:tabs>
                <w:tab w:val="center" w:pos="28"/>
              </w:tabs>
              <w:spacing w:line="276" w:lineRule="auto"/>
              <w:jc w:val="center"/>
              <w:rPr>
                <w:rFonts w:ascii="Trebuchet MS" w:eastAsia="Times New Roman" w:hAnsi="Trebuchet MS" w:cs="Times New Roman"/>
                <w:color w:val="000000"/>
                <w:lang w:val="es-CO" w:eastAsia="es-PE"/>
              </w:rPr>
            </w:pPr>
            <w:r w:rsidRPr="009B266C">
              <w:rPr>
                <w:rFonts w:ascii="Trebuchet MS" w:eastAsia="Times New Roman" w:hAnsi="Trebuchet MS" w:cs="Times New Roman"/>
                <w:color w:val="000000"/>
                <w:lang w:val="es-CO" w:eastAsia="es-PE"/>
              </w:rPr>
              <w:t>V.</w:t>
            </w:r>
            <w:r w:rsidR="000D2BA5" w:rsidRPr="009B266C">
              <w:rPr>
                <w:rFonts w:ascii="Trebuchet MS" w:eastAsia="Times New Roman" w:hAnsi="Trebuchet MS" w:cs="Times New Roman"/>
                <w:color w:val="000000"/>
                <w:lang w:val="es-CO" w:eastAsia="es-PE"/>
              </w:rPr>
              <w:t>01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72F6D29D" w14:textId="208ADBDD" w:rsidR="000D2BA5" w:rsidRPr="009B266C" w:rsidRDefault="0015711F" w:rsidP="00653AE5">
            <w:pPr>
              <w:pStyle w:val="Encabezado"/>
              <w:tabs>
                <w:tab w:val="center" w:pos="28"/>
              </w:tabs>
              <w:spacing w:line="276" w:lineRule="auto"/>
              <w:jc w:val="center"/>
              <w:rPr>
                <w:rFonts w:ascii="Trebuchet MS" w:eastAsia="Times New Roman" w:hAnsi="Trebuchet MS" w:cs="Times New Roman"/>
                <w:color w:val="000000"/>
                <w:lang w:val="es-CO" w:eastAsia="es-PE"/>
              </w:rPr>
            </w:pPr>
            <w:r>
              <w:rPr>
                <w:rFonts w:ascii="Trebuchet MS" w:eastAsia="Times New Roman" w:hAnsi="Trebuchet MS" w:cs="Times New Roman"/>
                <w:color w:val="000000"/>
                <w:lang w:val="es-CO" w:eastAsia="es-PE"/>
              </w:rPr>
              <w:t>11/09/2020</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14:paraId="01FABA63" w14:textId="77777777" w:rsidR="000D2BA5" w:rsidRPr="009B266C" w:rsidRDefault="000D2BA5" w:rsidP="00653AE5">
            <w:pPr>
              <w:pStyle w:val="Encabezado"/>
              <w:tabs>
                <w:tab w:val="center" w:pos="28"/>
              </w:tabs>
              <w:spacing w:line="276" w:lineRule="auto"/>
              <w:rPr>
                <w:rFonts w:ascii="Trebuchet MS" w:eastAsia="Times New Roman" w:hAnsi="Trebuchet MS" w:cs="Times New Roman"/>
                <w:color w:val="000000"/>
                <w:lang w:val="es-CO" w:eastAsia="es-PE"/>
              </w:rPr>
            </w:pPr>
            <w:r w:rsidRPr="009B266C">
              <w:rPr>
                <w:rFonts w:ascii="Trebuchet MS" w:eastAsia="Times New Roman" w:hAnsi="Trebuchet MS" w:cs="Times New Roman"/>
                <w:color w:val="000000"/>
                <w:lang w:val="es-CO" w:eastAsia="es-PE"/>
              </w:rPr>
              <w:t>Creación del documento</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ACD2A6E" w14:textId="10528135" w:rsidR="000D2BA5" w:rsidRPr="009B266C" w:rsidRDefault="000D2BA5" w:rsidP="00653AE5">
            <w:pPr>
              <w:pStyle w:val="Encabezado"/>
              <w:tabs>
                <w:tab w:val="center" w:pos="28"/>
              </w:tabs>
              <w:spacing w:line="276" w:lineRule="auto"/>
              <w:jc w:val="center"/>
              <w:rPr>
                <w:rFonts w:ascii="Trebuchet MS" w:eastAsia="Times New Roman" w:hAnsi="Trebuchet MS" w:cs="Times New Roman"/>
                <w:color w:val="000000"/>
                <w:lang w:val="es-CO" w:eastAsia="es-PE"/>
              </w:rPr>
            </w:pPr>
            <w:r w:rsidRPr="009B266C">
              <w:rPr>
                <w:rFonts w:ascii="Trebuchet MS" w:eastAsia="Times New Roman" w:hAnsi="Trebuchet MS" w:cs="Times New Roman"/>
                <w:color w:val="000000"/>
                <w:lang w:val="es-CO" w:eastAsia="es-PE"/>
              </w:rPr>
              <w:t>-</w:t>
            </w:r>
            <w:r w:rsidR="00104BC9" w:rsidRPr="009B266C">
              <w:rPr>
                <w:rFonts w:ascii="Trebuchet MS" w:eastAsia="Times New Roman" w:hAnsi="Trebuchet MS" w:cs="Times New Roman"/>
                <w:color w:val="000000"/>
                <w:lang w:val="es-CO" w:eastAsia="es-PE"/>
              </w:rPr>
              <w:t>--</w:t>
            </w:r>
          </w:p>
        </w:tc>
      </w:tr>
      <w:tr w:rsidR="000D2BA5" w:rsidRPr="009B266C" w14:paraId="7D7BD2DC" w14:textId="77777777" w:rsidTr="00F6537D">
        <w:trPr>
          <w:cantSplit/>
          <w:trHeight w:val="203"/>
        </w:trPr>
        <w:tc>
          <w:tcPr>
            <w:tcW w:w="785" w:type="dxa"/>
            <w:tcBorders>
              <w:top w:val="single" w:sz="4" w:space="0" w:color="auto"/>
              <w:left w:val="single" w:sz="4" w:space="0" w:color="auto"/>
              <w:bottom w:val="single" w:sz="4" w:space="0" w:color="auto"/>
              <w:right w:val="single" w:sz="4" w:space="0" w:color="auto"/>
            </w:tcBorders>
            <w:vAlign w:val="center"/>
          </w:tcPr>
          <w:p w14:paraId="137356BA" w14:textId="21FB2E3C" w:rsidR="000D2BA5" w:rsidRPr="009B266C" w:rsidRDefault="000D2BA5" w:rsidP="00653AE5">
            <w:pPr>
              <w:pStyle w:val="Encabezado"/>
              <w:tabs>
                <w:tab w:val="center" w:pos="28"/>
              </w:tabs>
              <w:spacing w:line="276" w:lineRule="auto"/>
              <w:jc w:val="center"/>
              <w:rPr>
                <w:rFonts w:ascii="Trebuchet MS" w:eastAsia="Times New Roman" w:hAnsi="Trebuchet MS" w:cs="Times New Roman"/>
                <w:color w:val="000000"/>
                <w:lang w:val="es-CO" w:eastAsia="es-PE"/>
              </w:rPr>
            </w:pPr>
          </w:p>
        </w:tc>
        <w:tc>
          <w:tcPr>
            <w:tcW w:w="1439" w:type="dxa"/>
            <w:tcBorders>
              <w:top w:val="single" w:sz="4" w:space="0" w:color="auto"/>
              <w:left w:val="single" w:sz="4" w:space="0" w:color="auto"/>
              <w:bottom w:val="single" w:sz="4" w:space="0" w:color="auto"/>
              <w:right w:val="single" w:sz="4" w:space="0" w:color="auto"/>
            </w:tcBorders>
            <w:vAlign w:val="center"/>
          </w:tcPr>
          <w:p w14:paraId="4AD2D1CC" w14:textId="25AABC01" w:rsidR="000D2BA5" w:rsidRPr="009B266C" w:rsidRDefault="000D2BA5" w:rsidP="00653AE5">
            <w:pPr>
              <w:pStyle w:val="Encabezado"/>
              <w:tabs>
                <w:tab w:val="center" w:pos="28"/>
              </w:tabs>
              <w:spacing w:line="276" w:lineRule="auto"/>
              <w:jc w:val="center"/>
              <w:rPr>
                <w:rFonts w:ascii="Trebuchet MS" w:eastAsia="Times New Roman" w:hAnsi="Trebuchet MS" w:cs="Times New Roman"/>
                <w:color w:val="000000"/>
                <w:lang w:val="es-CO" w:eastAsia="es-PE"/>
              </w:rPr>
            </w:pPr>
          </w:p>
        </w:tc>
        <w:tc>
          <w:tcPr>
            <w:tcW w:w="4318" w:type="dxa"/>
            <w:tcBorders>
              <w:top w:val="single" w:sz="4" w:space="0" w:color="auto"/>
              <w:left w:val="single" w:sz="4" w:space="0" w:color="auto"/>
              <w:bottom w:val="single" w:sz="4" w:space="0" w:color="auto"/>
              <w:right w:val="single" w:sz="4" w:space="0" w:color="auto"/>
            </w:tcBorders>
            <w:vAlign w:val="center"/>
          </w:tcPr>
          <w:p w14:paraId="14C749BE" w14:textId="6194D48B" w:rsidR="000D2BA5" w:rsidRPr="009B266C" w:rsidRDefault="000D2BA5" w:rsidP="00653AE5">
            <w:pPr>
              <w:pStyle w:val="Encabezado"/>
              <w:tabs>
                <w:tab w:val="center" w:pos="28"/>
              </w:tabs>
              <w:spacing w:line="276" w:lineRule="auto"/>
              <w:jc w:val="both"/>
              <w:rPr>
                <w:rFonts w:ascii="Trebuchet MS" w:eastAsia="Times New Roman" w:hAnsi="Trebuchet MS" w:cs="Times New Roman"/>
                <w:color w:val="000000"/>
                <w:lang w:val="es-CO" w:eastAsia="es-PE"/>
              </w:rPr>
            </w:pPr>
          </w:p>
        </w:tc>
        <w:tc>
          <w:tcPr>
            <w:tcW w:w="1570" w:type="dxa"/>
            <w:tcBorders>
              <w:top w:val="single" w:sz="4" w:space="0" w:color="auto"/>
              <w:left w:val="single" w:sz="4" w:space="0" w:color="auto"/>
              <w:bottom w:val="single" w:sz="4" w:space="0" w:color="auto"/>
              <w:right w:val="single" w:sz="4" w:space="0" w:color="auto"/>
            </w:tcBorders>
            <w:vAlign w:val="center"/>
          </w:tcPr>
          <w:p w14:paraId="3C64AE34" w14:textId="48C25071" w:rsidR="000D2BA5" w:rsidRPr="009B266C" w:rsidRDefault="000D2BA5" w:rsidP="00653AE5">
            <w:pPr>
              <w:pStyle w:val="Encabezado"/>
              <w:tabs>
                <w:tab w:val="center" w:pos="28"/>
              </w:tabs>
              <w:spacing w:line="276" w:lineRule="auto"/>
              <w:jc w:val="both"/>
              <w:rPr>
                <w:rFonts w:ascii="Trebuchet MS" w:eastAsia="Times New Roman" w:hAnsi="Trebuchet MS" w:cs="Times New Roman"/>
                <w:color w:val="000000"/>
                <w:lang w:val="es-CO" w:eastAsia="es-PE"/>
              </w:rPr>
            </w:pPr>
          </w:p>
        </w:tc>
      </w:tr>
      <w:tr w:rsidR="000D2BA5" w:rsidRPr="009B266C" w14:paraId="751BA726" w14:textId="77777777" w:rsidTr="00F6537D">
        <w:trPr>
          <w:cantSplit/>
          <w:trHeight w:val="97"/>
        </w:trPr>
        <w:tc>
          <w:tcPr>
            <w:tcW w:w="785" w:type="dxa"/>
            <w:tcBorders>
              <w:top w:val="single" w:sz="4" w:space="0" w:color="auto"/>
              <w:left w:val="single" w:sz="4" w:space="0" w:color="auto"/>
              <w:bottom w:val="single" w:sz="4" w:space="0" w:color="auto"/>
              <w:right w:val="single" w:sz="4" w:space="0" w:color="auto"/>
            </w:tcBorders>
            <w:vAlign w:val="center"/>
          </w:tcPr>
          <w:p w14:paraId="12553730" w14:textId="77777777" w:rsidR="000D2BA5" w:rsidRPr="009B266C" w:rsidRDefault="000D2BA5" w:rsidP="00653AE5">
            <w:pPr>
              <w:pStyle w:val="Encabezado"/>
              <w:tabs>
                <w:tab w:val="center" w:pos="28"/>
              </w:tabs>
              <w:spacing w:line="276" w:lineRule="auto"/>
              <w:jc w:val="both"/>
              <w:rPr>
                <w:rFonts w:ascii="Trebuchet MS" w:eastAsia="Times New Roman" w:hAnsi="Trebuchet MS" w:cs="Times New Roman"/>
                <w:color w:val="000000"/>
                <w:lang w:val="es-CO" w:eastAsia="es-PE"/>
              </w:rPr>
            </w:pPr>
          </w:p>
        </w:tc>
        <w:tc>
          <w:tcPr>
            <w:tcW w:w="1439" w:type="dxa"/>
            <w:tcBorders>
              <w:top w:val="single" w:sz="4" w:space="0" w:color="auto"/>
              <w:left w:val="single" w:sz="4" w:space="0" w:color="auto"/>
              <w:bottom w:val="single" w:sz="4" w:space="0" w:color="auto"/>
              <w:right w:val="single" w:sz="4" w:space="0" w:color="auto"/>
            </w:tcBorders>
            <w:vAlign w:val="center"/>
          </w:tcPr>
          <w:p w14:paraId="6A32EA40" w14:textId="77777777" w:rsidR="000D2BA5" w:rsidRPr="009B266C" w:rsidRDefault="000D2BA5" w:rsidP="00653AE5">
            <w:pPr>
              <w:pStyle w:val="Encabezado"/>
              <w:tabs>
                <w:tab w:val="center" w:pos="28"/>
              </w:tabs>
              <w:spacing w:line="276" w:lineRule="auto"/>
              <w:jc w:val="both"/>
              <w:rPr>
                <w:rFonts w:ascii="Trebuchet MS" w:eastAsia="Times New Roman" w:hAnsi="Trebuchet MS" w:cs="Times New Roman"/>
                <w:color w:val="000000"/>
                <w:lang w:val="es-CO" w:eastAsia="es-PE"/>
              </w:rPr>
            </w:pPr>
          </w:p>
        </w:tc>
        <w:tc>
          <w:tcPr>
            <w:tcW w:w="4318" w:type="dxa"/>
            <w:tcBorders>
              <w:top w:val="single" w:sz="4" w:space="0" w:color="auto"/>
              <w:left w:val="single" w:sz="4" w:space="0" w:color="auto"/>
              <w:bottom w:val="single" w:sz="4" w:space="0" w:color="auto"/>
              <w:right w:val="single" w:sz="4" w:space="0" w:color="auto"/>
            </w:tcBorders>
            <w:vAlign w:val="center"/>
          </w:tcPr>
          <w:p w14:paraId="3E5193D5" w14:textId="77777777" w:rsidR="000D2BA5" w:rsidRPr="009B266C" w:rsidRDefault="000D2BA5" w:rsidP="00653AE5">
            <w:pPr>
              <w:pStyle w:val="Encabezado"/>
              <w:tabs>
                <w:tab w:val="center" w:pos="28"/>
              </w:tabs>
              <w:spacing w:line="276" w:lineRule="auto"/>
              <w:jc w:val="both"/>
              <w:rPr>
                <w:rFonts w:ascii="Trebuchet MS" w:eastAsia="Times New Roman" w:hAnsi="Trebuchet MS" w:cs="Times New Roman"/>
                <w:color w:val="000000"/>
                <w:lang w:val="es-CO" w:eastAsia="es-PE"/>
              </w:rPr>
            </w:pPr>
          </w:p>
        </w:tc>
        <w:tc>
          <w:tcPr>
            <w:tcW w:w="1570" w:type="dxa"/>
            <w:tcBorders>
              <w:top w:val="single" w:sz="4" w:space="0" w:color="auto"/>
              <w:left w:val="single" w:sz="4" w:space="0" w:color="auto"/>
              <w:bottom w:val="single" w:sz="4" w:space="0" w:color="auto"/>
              <w:right w:val="single" w:sz="4" w:space="0" w:color="auto"/>
            </w:tcBorders>
            <w:vAlign w:val="center"/>
          </w:tcPr>
          <w:p w14:paraId="5AA13283" w14:textId="77777777" w:rsidR="000D2BA5" w:rsidRPr="009B266C" w:rsidRDefault="000D2BA5" w:rsidP="00653AE5">
            <w:pPr>
              <w:pStyle w:val="Encabezado"/>
              <w:tabs>
                <w:tab w:val="center" w:pos="28"/>
              </w:tabs>
              <w:spacing w:line="276" w:lineRule="auto"/>
              <w:jc w:val="both"/>
              <w:rPr>
                <w:rFonts w:ascii="Trebuchet MS" w:eastAsia="Times New Roman" w:hAnsi="Trebuchet MS" w:cs="Times New Roman"/>
                <w:color w:val="000000"/>
                <w:lang w:val="es-CO" w:eastAsia="es-PE"/>
              </w:rPr>
            </w:pPr>
          </w:p>
        </w:tc>
      </w:tr>
    </w:tbl>
    <w:p w14:paraId="40E85BA9" w14:textId="5927D375" w:rsidR="0074113F" w:rsidRPr="009B266C" w:rsidRDefault="000D2BA5" w:rsidP="00F6537D">
      <w:pPr>
        <w:spacing w:after="0"/>
        <w:ind w:left="426"/>
        <w:rPr>
          <w:rFonts w:ascii="Trebuchet MS" w:eastAsia="Times New Roman" w:hAnsi="Trebuchet MS" w:cs="Times New Roman"/>
          <w:color w:val="000000"/>
          <w:lang w:val="es-CO" w:eastAsia="es-PE"/>
        </w:rPr>
      </w:pPr>
      <w:r w:rsidRPr="009B266C">
        <w:rPr>
          <w:rFonts w:ascii="Trebuchet MS" w:eastAsia="Times New Roman" w:hAnsi="Trebuchet MS" w:cs="Times New Roman"/>
          <w:color w:val="000000"/>
          <w:lang w:val="es-CO" w:eastAsia="es-PE"/>
        </w:rPr>
        <w:t>Sólo se registrarán las 3 últimas versiones del documento.</w:t>
      </w:r>
    </w:p>
    <w:p w14:paraId="67E827C3" w14:textId="504A5222" w:rsidR="00D0283D" w:rsidRPr="009B266C" w:rsidRDefault="00D0283D" w:rsidP="00653AE5">
      <w:pPr>
        <w:spacing w:after="0"/>
        <w:rPr>
          <w:rFonts w:ascii="Trebuchet MS" w:eastAsia="Times New Roman" w:hAnsi="Trebuchet MS" w:cs="Times New Roman"/>
          <w:color w:val="000000"/>
          <w:lang w:val="es-CO" w:eastAsia="es-PE"/>
        </w:rPr>
      </w:pPr>
    </w:p>
    <w:p w14:paraId="60D660CA" w14:textId="77777777" w:rsidR="00D0283D" w:rsidRPr="009B266C" w:rsidRDefault="00D0283D" w:rsidP="00653AE5">
      <w:pPr>
        <w:spacing w:after="0"/>
        <w:rPr>
          <w:rFonts w:ascii="Trebuchet MS" w:eastAsia="Times New Roman" w:hAnsi="Trebuchet MS" w:cs="Times New Roman"/>
          <w:color w:val="000000"/>
          <w:lang w:val="es-CO" w:eastAsia="es-PE"/>
        </w:rPr>
      </w:pPr>
    </w:p>
    <w:p w14:paraId="2D1129CD" w14:textId="77777777" w:rsidR="0074113F" w:rsidRPr="009B266C" w:rsidRDefault="0074113F" w:rsidP="004D2D52">
      <w:pPr>
        <w:pStyle w:val="Ttulo1"/>
        <w:numPr>
          <w:ilvl w:val="0"/>
          <w:numId w:val="1"/>
        </w:numPr>
        <w:spacing w:before="0"/>
        <w:jc w:val="both"/>
        <w:rPr>
          <w:rFonts w:ascii="Trebuchet MS" w:hAnsi="Trebuchet MS"/>
          <w:color w:val="auto"/>
          <w:sz w:val="22"/>
          <w:szCs w:val="22"/>
        </w:rPr>
      </w:pPr>
      <w:bookmarkStart w:id="76" w:name="_Toc50116085"/>
      <w:r w:rsidRPr="009B266C">
        <w:rPr>
          <w:rFonts w:ascii="Trebuchet MS" w:hAnsi="Trebuchet MS"/>
          <w:color w:val="auto"/>
          <w:sz w:val="22"/>
          <w:szCs w:val="22"/>
        </w:rPr>
        <w:t>ANEXOS</w:t>
      </w:r>
      <w:bookmarkEnd w:id="76"/>
    </w:p>
    <w:p w14:paraId="49A5E21D" w14:textId="77777777" w:rsidR="00F6537D" w:rsidRPr="009B266C" w:rsidRDefault="00F6537D" w:rsidP="00F6537D">
      <w:pPr>
        <w:spacing w:after="0" w:line="240" w:lineRule="auto"/>
        <w:jc w:val="center"/>
        <w:rPr>
          <w:rFonts w:ascii="Trebuchet MS" w:hAnsi="Trebuchet MS" w:cs="Arial"/>
          <w:b/>
          <w:bCs/>
        </w:rPr>
      </w:pPr>
    </w:p>
    <w:p w14:paraId="603FC701" w14:textId="07830D67" w:rsidR="00F6537D" w:rsidRPr="009B266C" w:rsidRDefault="00F6537D" w:rsidP="00F6537D">
      <w:pPr>
        <w:ind w:left="284"/>
        <w:jc w:val="center"/>
        <w:rPr>
          <w:rFonts w:ascii="Trebuchet MS" w:hAnsi="Trebuchet MS" w:cs="Arial"/>
          <w:bCs/>
        </w:rPr>
      </w:pPr>
      <w:r w:rsidRPr="009B266C">
        <w:rPr>
          <w:rFonts w:ascii="Trebuchet MS" w:hAnsi="Trebuchet MS" w:cs="Arial"/>
          <w:b/>
          <w:bCs/>
        </w:rPr>
        <w:t xml:space="preserve">ANEXO 1: </w:t>
      </w:r>
      <w:bookmarkStart w:id="77" w:name="_Hlk494290675"/>
      <w:r w:rsidRPr="009B266C">
        <w:rPr>
          <w:rFonts w:ascii="Trebuchet MS" w:hAnsi="Trebuchet MS" w:cs="Arial"/>
          <w:b/>
          <w:bCs/>
        </w:rPr>
        <w:t>Listado de prácticas de atención que constituyen un riesgo de infección asociadas a la atención de salud</w:t>
      </w:r>
      <w:bookmarkEnd w:id="77"/>
    </w:p>
    <w:p w14:paraId="09C2571F" w14:textId="77777777" w:rsidR="00F6537D" w:rsidRPr="009B266C" w:rsidRDefault="00F6537D" w:rsidP="009232B6">
      <w:pPr>
        <w:pStyle w:val="Prrafodelista"/>
        <w:numPr>
          <w:ilvl w:val="0"/>
          <w:numId w:val="16"/>
        </w:numPr>
        <w:spacing w:before="240" w:after="0"/>
        <w:ind w:left="360" w:hanging="357"/>
        <w:contextualSpacing w:val="0"/>
        <w:jc w:val="both"/>
        <w:rPr>
          <w:rFonts w:ascii="Trebuchet MS" w:hAnsi="Trebuchet MS"/>
        </w:rPr>
      </w:pPr>
      <w:r w:rsidRPr="009B266C">
        <w:rPr>
          <w:rFonts w:ascii="Trebuchet MS" w:hAnsi="Trebuchet MS"/>
        </w:rPr>
        <w:lastRenderedPageBreak/>
        <w:t>Colocación de dispositivos invasivos por periodos prolongados sin justificación:</w:t>
      </w:r>
    </w:p>
    <w:p w14:paraId="7F94E6FF" w14:textId="77777777" w:rsidR="00F6537D" w:rsidRPr="009B266C" w:rsidRDefault="00F6537D" w:rsidP="00AC60B0">
      <w:pPr>
        <w:pStyle w:val="Prrafodelista"/>
        <w:numPr>
          <w:ilvl w:val="1"/>
          <w:numId w:val="4"/>
        </w:numPr>
        <w:spacing w:after="0"/>
        <w:ind w:left="1080" w:hanging="357"/>
        <w:contextualSpacing w:val="0"/>
        <w:jc w:val="both"/>
        <w:rPr>
          <w:rFonts w:ascii="Trebuchet MS" w:hAnsi="Trebuchet MS"/>
        </w:rPr>
      </w:pPr>
      <w:r w:rsidRPr="009B266C">
        <w:rPr>
          <w:rFonts w:ascii="Trebuchet MS" w:hAnsi="Trebuchet MS"/>
        </w:rPr>
        <w:t>Catéter venoso central.</w:t>
      </w:r>
    </w:p>
    <w:p w14:paraId="0E6EC152" w14:textId="77777777" w:rsidR="00F6537D" w:rsidRPr="009B266C" w:rsidRDefault="00F6537D" w:rsidP="00AC60B0">
      <w:pPr>
        <w:pStyle w:val="Prrafodelista"/>
        <w:numPr>
          <w:ilvl w:val="1"/>
          <w:numId w:val="4"/>
        </w:numPr>
        <w:spacing w:after="0"/>
        <w:ind w:left="1080" w:hanging="357"/>
        <w:contextualSpacing w:val="0"/>
        <w:jc w:val="both"/>
        <w:rPr>
          <w:rFonts w:ascii="Trebuchet MS" w:hAnsi="Trebuchet MS"/>
        </w:rPr>
      </w:pPr>
      <w:r w:rsidRPr="009B266C">
        <w:rPr>
          <w:rFonts w:ascii="Trebuchet MS" w:hAnsi="Trebuchet MS"/>
        </w:rPr>
        <w:t>Catéter venoso periférico.</w:t>
      </w:r>
    </w:p>
    <w:p w14:paraId="49FB23DB" w14:textId="77777777" w:rsidR="00F6537D" w:rsidRPr="009B266C" w:rsidRDefault="00F6537D" w:rsidP="00AC60B0">
      <w:pPr>
        <w:pStyle w:val="Prrafodelista"/>
        <w:numPr>
          <w:ilvl w:val="1"/>
          <w:numId w:val="4"/>
        </w:numPr>
        <w:spacing w:after="0"/>
        <w:ind w:left="1080" w:hanging="357"/>
        <w:contextualSpacing w:val="0"/>
        <w:jc w:val="both"/>
        <w:rPr>
          <w:rFonts w:ascii="Trebuchet MS" w:hAnsi="Trebuchet MS"/>
        </w:rPr>
      </w:pPr>
      <w:r w:rsidRPr="009B266C">
        <w:rPr>
          <w:rFonts w:ascii="Trebuchet MS" w:hAnsi="Trebuchet MS"/>
        </w:rPr>
        <w:t>Catéter urinario permanente.</w:t>
      </w:r>
    </w:p>
    <w:p w14:paraId="429B63D2" w14:textId="77777777" w:rsidR="00F6537D" w:rsidRPr="009B266C" w:rsidRDefault="00F6537D" w:rsidP="00AC60B0">
      <w:pPr>
        <w:pStyle w:val="Prrafodelista"/>
        <w:numPr>
          <w:ilvl w:val="1"/>
          <w:numId w:val="4"/>
        </w:numPr>
        <w:spacing w:after="0"/>
        <w:ind w:left="1080" w:hanging="357"/>
        <w:contextualSpacing w:val="0"/>
        <w:jc w:val="both"/>
        <w:rPr>
          <w:rFonts w:ascii="Trebuchet MS" w:hAnsi="Trebuchet MS"/>
        </w:rPr>
      </w:pPr>
      <w:r w:rsidRPr="009B266C">
        <w:rPr>
          <w:rFonts w:ascii="Trebuchet MS" w:hAnsi="Trebuchet MS"/>
        </w:rPr>
        <w:t>Sonda nasogástrica.</w:t>
      </w:r>
    </w:p>
    <w:p w14:paraId="5E515245" w14:textId="77777777" w:rsidR="00F6537D" w:rsidRPr="009B266C" w:rsidRDefault="00F6537D" w:rsidP="00AC60B0">
      <w:pPr>
        <w:pStyle w:val="Prrafodelista"/>
        <w:numPr>
          <w:ilvl w:val="1"/>
          <w:numId w:val="4"/>
        </w:numPr>
        <w:spacing w:after="0"/>
        <w:ind w:left="1080" w:hanging="357"/>
        <w:contextualSpacing w:val="0"/>
        <w:jc w:val="both"/>
        <w:rPr>
          <w:rFonts w:ascii="Trebuchet MS" w:hAnsi="Trebuchet MS"/>
        </w:rPr>
      </w:pPr>
      <w:r w:rsidRPr="009B266C">
        <w:rPr>
          <w:rFonts w:ascii="Trebuchet MS" w:hAnsi="Trebuchet MS"/>
        </w:rPr>
        <w:t>Tubo endotraqueal para ventilación mecánica.</w:t>
      </w:r>
    </w:p>
    <w:p w14:paraId="70CDF8E1" w14:textId="77777777" w:rsidR="00F6537D" w:rsidRPr="009B266C" w:rsidRDefault="00F6537D" w:rsidP="00AC60B0">
      <w:pPr>
        <w:pStyle w:val="Prrafodelista"/>
        <w:numPr>
          <w:ilvl w:val="1"/>
          <w:numId w:val="4"/>
        </w:numPr>
        <w:spacing w:after="0"/>
        <w:ind w:left="1080" w:hanging="357"/>
        <w:contextualSpacing w:val="0"/>
        <w:jc w:val="both"/>
        <w:rPr>
          <w:rFonts w:ascii="Trebuchet MS" w:hAnsi="Trebuchet MS"/>
        </w:rPr>
      </w:pPr>
      <w:r w:rsidRPr="009B266C">
        <w:rPr>
          <w:rFonts w:ascii="Trebuchet MS" w:hAnsi="Trebuchet MS"/>
        </w:rPr>
        <w:t>Catéter central de inserción periférica.</w:t>
      </w:r>
    </w:p>
    <w:p w14:paraId="28D1CB72"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Técnica incorrecta del lavado de manos clínico y quirúrgico.</w:t>
      </w:r>
    </w:p>
    <w:p w14:paraId="1376AA0F"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Baja adherencia del personal asistencial a la higiene de manos.</w:t>
      </w:r>
    </w:p>
    <w:p w14:paraId="4A66CC87"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Curación de heridas sin medidas de asepsia.</w:t>
      </w:r>
    </w:p>
    <w:p w14:paraId="64C13108"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Técnica no aséptica de colocación de inyectables.</w:t>
      </w:r>
    </w:p>
    <w:p w14:paraId="6282DF83"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Manejo inadecuado de residuos sólidos peligrosos: bio-contaminados, punzocortantes y residuos especiales.</w:t>
      </w:r>
    </w:p>
    <w:p w14:paraId="51C59C1A"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No uso de equipo de protección personal (EPP) como bata, mascarillas, guantes, lentes protectores, cuando están indicados.</w:t>
      </w:r>
    </w:p>
    <w:p w14:paraId="2502606C"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No cumplimiento de las medidas de precauciones estándar.</w:t>
      </w:r>
    </w:p>
    <w:p w14:paraId="6739D3F1"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No cumplimiento de las medidas de aislamiento a pacientes con infecciones por microorganismos que se trasmiten por vía respiratoria (gotas y aerosoles).</w:t>
      </w:r>
    </w:p>
    <w:p w14:paraId="3084B40C"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No cumplimiento de las medidas de aislamiento a pacientes con infecciones por microorganismos de trasmisión por contacto.</w:t>
      </w:r>
    </w:p>
    <w:p w14:paraId="6DFBEE9F"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No aplicación a las medidas de aislamiento invertido o protector para la prevención de infecciones a pacientes inmunocomprometidos.</w:t>
      </w:r>
    </w:p>
    <w:p w14:paraId="74FE47CA"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Incremento del número de tactos vaginales durante el trabajo de parto.</w:t>
      </w:r>
    </w:p>
    <w:p w14:paraId="5A14FE4D" w14:textId="77777777" w:rsidR="00F6537D" w:rsidRPr="00087FEA" w:rsidRDefault="00F6537D" w:rsidP="009232B6">
      <w:pPr>
        <w:pStyle w:val="Prrafodelista"/>
        <w:numPr>
          <w:ilvl w:val="0"/>
          <w:numId w:val="16"/>
        </w:numPr>
        <w:spacing w:before="240" w:after="0"/>
        <w:ind w:left="357" w:hanging="357"/>
        <w:contextualSpacing w:val="0"/>
        <w:jc w:val="both"/>
        <w:rPr>
          <w:rFonts w:ascii="Trebuchet MS" w:hAnsi="Trebuchet MS"/>
        </w:rPr>
      </w:pPr>
      <w:r w:rsidRPr="00087FEA">
        <w:rPr>
          <w:rFonts w:ascii="Trebuchet MS" w:hAnsi="Trebuchet MS"/>
        </w:rPr>
        <w:t>Hora del baño del paciente previo a una cirugía.</w:t>
      </w:r>
    </w:p>
    <w:p w14:paraId="506D4332" w14:textId="5901F372" w:rsidR="00F6537D" w:rsidRPr="0015711F" w:rsidRDefault="008A1F5D" w:rsidP="009232B6">
      <w:pPr>
        <w:pStyle w:val="Prrafodelista"/>
        <w:numPr>
          <w:ilvl w:val="0"/>
          <w:numId w:val="16"/>
        </w:numPr>
        <w:spacing w:before="240" w:after="0"/>
        <w:ind w:left="357" w:hanging="357"/>
        <w:contextualSpacing w:val="0"/>
        <w:jc w:val="both"/>
        <w:rPr>
          <w:rFonts w:ascii="Trebuchet MS" w:hAnsi="Trebuchet MS"/>
        </w:rPr>
      </w:pPr>
      <w:r w:rsidRPr="0015711F">
        <w:rPr>
          <w:rFonts w:ascii="Trebuchet MS" w:hAnsi="Trebuchet MS"/>
        </w:rPr>
        <w:t xml:space="preserve">Hora y corte del vello de la zona operatoria, previo a una cirugía. </w:t>
      </w:r>
    </w:p>
    <w:p w14:paraId="0AB7B719"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Mal lavado de la zona operatoria.</w:t>
      </w:r>
    </w:p>
    <w:p w14:paraId="44F7FD11"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Pacientes con patologías infecciosas previas y/o complicadas (peritonitis, pancreatitis, perforación intestinal).</w:t>
      </w:r>
    </w:p>
    <w:p w14:paraId="78B45DD9"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lastRenderedPageBreak/>
        <w:t>Deficiente limpieza y desinfección de equipos usados en procedimientos invasivos (</w:t>
      </w:r>
      <w:proofErr w:type="spellStart"/>
      <w:r w:rsidRPr="009B266C">
        <w:rPr>
          <w:rFonts w:ascii="Trebuchet MS" w:hAnsi="Trebuchet MS"/>
        </w:rPr>
        <w:t>uretroscopía</w:t>
      </w:r>
      <w:proofErr w:type="spellEnd"/>
      <w:r w:rsidRPr="009B266C">
        <w:rPr>
          <w:rFonts w:ascii="Trebuchet MS" w:hAnsi="Trebuchet MS"/>
        </w:rPr>
        <w:t xml:space="preserve">, laparoscopía, colonoscopía, </w:t>
      </w:r>
      <w:proofErr w:type="spellStart"/>
      <w:r w:rsidRPr="009B266C">
        <w:rPr>
          <w:rFonts w:ascii="Trebuchet MS" w:hAnsi="Trebuchet MS"/>
        </w:rPr>
        <w:t>broncoscopía</w:t>
      </w:r>
      <w:proofErr w:type="spellEnd"/>
      <w:r w:rsidRPr="009B266C">
        <w:rPr>
          <w:rFonts w:ascii="Trebuchet MS" w:hAnsi="Trebuchet MS"/>
        </w:rPr>
        <w:t>, laringoscopía, cateterismo cardiaco, etc.).</w:t>
      </w:r>
    </w:p>
    <w:p w14:paraId="3A814485"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Deficiente lavado, desinfección y esterilización de instrumental médico quirúrgico.</w:t>
      </w:r>
    </w:p>
    <w:p w14:paraId="0C2E715F"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Deficiencia en la técnica de esterilización del instrumental médico quirúrgico.</w:t>
      </w:r>
    </w:p>
    <w:p w14:paraId="6CBFEED3" w14:textId="77777777" w:rsidR="00F6537D" w:rsidRPr="009B266C" w:rsidRDefault="00F6537D" w:rsidP="009232B6">
      <w:pPr>
        <w:pStyle w:val="Prrafodelista"/>
        <w:numPr>
          <w:ilvl w:val="0"/>
          <w:numId w:val="16"/>
        </w:numPr>
        <w:spacing w:before="240" w:after="0"/>
        <w:ind w:left="357" w:hanging="357"/>
        <w:contextualSpacing w:val="0"/>
        <w:jc w:val="both"/>
        <w:rPr>
          <w:rFonts w:ascii="Trebuchet MS" w:hAnsi="Trebuchet MS"/>
        </w:rPr>
      </w:pPr>
      <w:r w:rsidRPr="009B266C">
        <w:rPr>
          <w:rFonts w:ascii="Trebuchet MS" w:hAnsi="Trebuchet MS"/>
        </w:rPr>
        <w:t>Deficiencia de los equipos de esterilización.</w:t>
      </w:r>
    </w:p>
    <w:p w14:paraId="720153C1" w14:textId="61B5F706" w:rsidR="008A1F5D" w:rsidRDefault="008A1F5D" w:rsidP="006F5BE3">
      <w:pPr>
        <w:spacing w:after="0"/>
        <w:jc w:val="center"/>
        <w:rPr>
          <w:rFonts w:ascii="Trebuchet MS" w:hAnsi="Trebuchet MS"/>
          <w:b/>
          <w:bCs/>
        </w:rPr>
      </w:pPr>
    </w:p>
    <w:p w14:paraId="1CD284FD" w14:textId="77777777" w:rsidR="002D2E0D" w:rsidRDefault="002D2E0D" w:rsidP="006F5BE3">
      <w:pPr>
        <w:spacing w:after="0"/>
        <w:jc w:val="center"/>
        <w:rPr>
          <w:rFonts w:ascii="Trebuchet MS" w:hAnsi="Trebuchet MS"/>
          <w:b/>
          <w:bCs/>
        </w:rPr>
      </w:pPr>
    </w:p>
    <w:p w14:paraId="00701006" w14:textId="645D7FEB" w:rsidR="006F5BE3" w:rsidRDefault="006F5BE3" w:rsidP="006F5BE3">
      <w:pPr>
        <w:spacing w:after="0"/>
        <w:jc w:val="center"/>
        <w:rPr>
          <w:rFonts w:ascii="Trebuchet MS" w:hAnsi="Trebuchet MS"/>
          <w:b/>
          <w:bCs/>
        </w:rPr>
      </w:pPr>
      <w:r w:rsidRPr="006F5BE3">
        <w:rPr>
          <w:rFonts w:ascii="Trebuchet MS" w:hAnsi="Trebuchet MS"/>
          <w:b/>
          <w:bCs/>
        </w:rPr>
        <w:t xml:space="preserve">Anexo 02: </w:t>
      </w:r>
    </w:p>
    <w:p w14:paraId="459BC772" w14:textId="7DDE6F80" w:rsidR="006F5BE3" w:rsidRPr="00087FEA" w:rsidRDefault="006F5BE3" w:rsidP="006F5BE3">
      <w:pPr>
        <w:jc w:val="center"/>
        <w:rPr>
          <w:rFonts w:ascii="Trebuchet MS" w:hAnsi="Trebuchet MS"/>
          <w:b/>
          <w:bCs/>
        </w:rPr>
      </w:pPr>
      <w:r>
        <w:rPr>
          <w:rFonts w:ascii="Trebuchet MS" w:hAnsi="Trebuchet MS"/>
          <w:b/>
          <w:bCs/>
        </w:rPr>
        <w:t>R</w:t>
      </w:r>
      <w:r w:rsidRPr="006F5BE3">
        <w:rPr>
          <w:rFonts w:ascii="Trebuchet MS" w:hAnsi="Trebuchet MS"/>
          <w:b/>
          <w:bCs/>
        </w:rPr>
        <w:t>esumen de las medi</w:t>
      </w:r>
      <w:r>
        <w:rPr>
          <w:rFonts w:ascii="Trebuchet MS" w:hAnsi="Trebuchet MS"/>
          <w:b/>
          <w:bCs/>
        </w:rPr>
        <w:t xml:space="preserve">das para mejorar el control de la </w:t>
      </w:r>
      <w:r w:rsidRPr="00087FEA">
        <w:rPr>
          <w:rFonts w:ascii="Trebuchet MS" w:hAnsi="Trebuchet MS"/>
          <w:b/>
          <w:bCs/>
        </w:rPr>
        <w:t xml:space="preserve">infección </w:t>
      </w:r>
      <w:r w:rsidRPr="00087FEA">
        <w:rPr>
          <w:rFonts w:ascii="Trebuchet MS" w:hAnsi="Trebuchet MS" w:cs="Arial"/>
          <w:b/>
        </w:rPr>
        <w:fldChar w:fldCharType="begin"/>
      </w:r>
      <w:r w:rsidRPr="00087FEA">
        <w:rPr>
          <w:rFonts w:ascii="Trebuchet MS" w:hAnsi="Trebuchet MS" w:cs="Arial"/>
          <w:b/>
        </w:rPr>
        <w:instrText xml:space="preserve"> ADDIN EN.CITE &lt;EndNote&gt;&lt;Cite&gt;&lt;Author&gt;Damani&lt;/Author&gt;&lt;Year&gt;2007&lt;/Year&gt;&lt;RecNum&gt;7170&lt;/RecNum&gt;&lt;DisplayText&gt;(Damani 2007)&lt;/DisplayText&gt;&lt;record&gt;&lt;rec-number&gt;7170&lt;/rec-number&gt;&lt;foreign-keys&gt;&lt;key app="EN" db-id="5xzdwe5a25559pezsxmxrszkvtt9zwrf2ev0" timestamp="1506405849"&gt;7170&lt;/key&gt;&lt;/foreign-keys&gt;&lt;ref-type name="Journal Article"&gt;17&lt;/ref-type&gt;&lt;contributors&gt;&lt;authors&gt;&lt;author&gt;Damani, N.&lt;/author&gt;&lt;/authors&gt;&lt;/contributors&gt;&lt;auth-address&gt;Department of Medical Microbiology and Infection Prevention &amp;amp; Control, Northern Ireland, UK. drndamani@cahgt.n-i.nhs.uk&lt;/auth-address&gt;&lt;titles&gt;&lt;title&gt;Simple measures save lives: an approach to infection control in countries with limited resources&lt;/title&gt;&lt;secondary-title&gt;J Hosp Infect&lt;/secondary-title&gt;&lt;alt-title&gt;The Journal of hospital infection&lt;/alt-title&gt;&lt;/titles&gt;&lt;periodical&gt;&lt;full-title&gt;J Hosp Infect&lt;/full-title&gt;&lt;/periodical&gt;&lt;pages&gt;151-4&lt;/pages&gt;&lt;volume&gt;65 Suppl 2&lt;/volume&gt;&lt;edition&gt;2007/08/19&lt;/edition&gt;&lt;keywords&gt;&lt;keyword&gt;Community-Acquired Infections/prevention &amp;amp; control&lt;/keyword&gt;&lt;keyword&gt;Cross Infection/*prevention &amp;amp; control&lt;/keyword&gt;&lt;keyword&gt;*Developing Countries&lt;/keyword&gt;&lt;keyword&gt;Humans&lt;/keyword&gt;&lt;keyword&gt;Infection Control/economics/*methods&lt;/keyword&gt;&lt;keyword&gt;Infection Control Practitioners/*education&lt;/keyword&gt;&lt;/keywords&gt;&lt;dates&gt;&lt;year&gt;2007&lt;/year&gt;&lt;pub-dates&gt;&lt;date&gt;Jun&lt;/date&gt;&lt;/pub-dates&gt;&lt;/dates&gt;&lt;isbn&gt;0195-6701 (Print)&amp;#xD;0195-6701&lt;/isbn&gt;&lt;accession-num&gt;17540261&lt;/accession-num&gt;&lt;urls&gt;&lt;/urls&gt;&lt;electronic-resource-num&gt;10.1016/s0195-6701(07)60034-6&lt;/electronic-resource-num&gt;&lt;remote-database-provider&gt;NLM&lt;/remote-database-provider&gt;&lt;language&gt;eng&lt;/language&gt;&lt;/record&gt;&lt;/Cite&gt;&lt;/EndNote&gt;</w:instrText>
      </w:r>
      <w:r w:rsidRPr="00087FEA">
        <w:rPr>
          <w:rFonts w:ascii="Trebuchet MS" w:hAnsi="Trebuchet MS" w:cs="Arial"/>
          <w:b/>
        </w:rPr>
        <w:fldChar w:fldCharType="separate"/>
      </w:r>
      <w:r w:rsidRPr="00087FEA">
        <w:rPr>
          <w:rFonts w:ascii="Trebuchet MS" w:hAnsi="Trebuchet MS" w:cs="Arial"/>
          <w:b/>
          <w:noProof/>
        </w:rPr>
        <w:t>(</w:t>
      </w:r>
      <w:hyperlink w:anchor="_ENREF_5" w:tooltip="Damani, 2007 #7170" w:history="1">
        <w:r w:rsidRPr="00087FEA">
          <w:rPr>
            <w:rStyle w:val="Hipervnculo"/>
            <w:rFonts w:ascii="Trebuchet MS" w:hAnsi="Trebuchet MS" w:cs="Arial"/>
            <w:noProof/>
            <w:color w:val="auto"/>
          </w:rPr>
          <w:t>Damani 2007</w:t>
        </w:r>
      </w:hyperlink>
      <w:r w:rsidRPr="00087FEA">
        <w:rPr>
          <w:rFonts w:ascii="Trebuchet MS" w:hAnsi="Trebuchet MS" w:cs="Arial"/>
          <w:b/>
          <w:noProof/>
        </w:rPr>
        <w:t>)</w:t>
      </w:r>
      <w:r w:rsidRPr="00087FEA">
        <w:rPr>
          <w:rFonts w:ascii="Trebuchet MS" w:hAnsi="Trebuchet MS" w:cs="Arial"/>
          <w:b/>
        </w:rPr>
        <w:fldChar w:fldCharType="end"/>
      </w:r>
    </w:p>
    <w:tbl>
      <w:tblPr>
        <w:tblStyle w:val="Tablaconcuadrcula"/>
        <w:tblW w:w="9209" w:type="dxa"/>
        <w:tblInd w:w="-5" w:type="dxa"/>
        <w:tblLook w:val="04A0" w:firstRow="1" w:lastRow="0" w:firstColumn="1" w:lastColumn="0" w:noHBand="0" w:noVBand="1"/>
      </w:tblPr>
      <w:tblGrid>
        <w:gridCol w:w="2977"/>
        <w:gridCol w:w="3119"/>
        <w:gridCol w:w="3113"/>
      </w:tblGrid>
      <w:tr w:rsidR="006F5BE3" w:rsidRPr="009B266C" w14:paraId="5CB8222B" w14:textId="77777777" w:rsidTr="006F5BE3">
        <w:tc>
          <w:tcPr>
            <w:tcW w:w="2977" w:type="dxa"/>
            <w:shd w:val="clear" w:color="auto" w:fill="B2A1C7" w:themeFill="accent4" w:themeFillTint="99"/>
            <w:vAlign w:val="center"/>
          </w:tcPr>
          <w:p w14:paraId="2FED0A5B" w14:textId="77777777" w:rsidR="006F5BE3" w:rsidRPr="009B266C" w:rsidRDefault="006F5BE3" w:rsidP="00F07C1A">
            <w:pPr>
              <w:pStyle w:val="Encabezado"/>
              <w:tabs>
                <w:tab w:val="left" w:pos="567"/>
                <w:tab w:val="center" w:pos="1276"/>
                <w:tab w:val="right" w:pos="8504"/>
              </w:tabs>
              <w:spacing w:line="276" w:lineRule="auto"/>
              <w:jc w:val="center"/>
              <w:rPr>
                <w:rFonts w:ascii="Trebuchet MS" w:hAnsi="Trebuchet MS" w:cs="Arial"/>
              </w:rPr>
            </w:pPr>
            <w:r w:rsidRPr="009B266C">
              <w:rPr>
                <w:rFonts w:ascii="Trebuchet MS" w:hAnsi="Trebuchet MS" w:cs="Arial"/>
                <w:b/>
                <w:bCs/>
              </w:rPr>
              <w:t>Medidas de ahorro de costos:</w:t>
            </w:r>
            <w:r w:rsidRPr="009B266C">
              <w:rPr>
                <w:rFonts w:ascii="Trebuchet MS" w:hAnsi="Trebuchet MS" w:cs="Arial"/>
              </w:rPr>
              <w:t xml:space="preserve"> prácticas de despilfarro que deben eliminarse</w:t>
            </w:r>
          </w:p>
        </w:tc>
        <w:tc>
          <w:tcPr>
            <w:tcW w:w="3119" w:type="dxa"/>
            <w:shd w:val="clear" w:color="auto" w:fill="B2A1C7" w:themeFill="accent4" w:themeFillTint="99"/>
            <w:vAlign w:val="center"/>
          </w:tcPr>
          <w:p w14:paraId="33B30DF7" w14:textId="77777777" w:rsidR="006F5BE3" w:rsidRPr="009B266C" w:rsidRDefault="006F5BE3" w:rsidP="00F07C1A">
            <w:pPr>
              <w:pStyle w:val="Encabezado"/>
              <w:tabs>
                <w:tab w:val="left" w:pos="567"/>
                <w:tab w:val="center" w:pos="1276"/>
                <w:tab w:val="right" w:pos="8504"/>
              </w:tabs>
              <w:spacing w:line="276" w:lineRule="auto"/>
              <w:jc w:val="center"/>
              <w:rPr>
                <w:rFonts w:ascii="Trebuchet MS" w:hAnsi="Trebuchet MS" w:cs="Arial"/>
              </w:rPr>
            </w:pPr>
            <w:r w:rsidRPr="009B266C">
              <w:rPr>
                <w:rFonts w:ascii="Trebuchet MS" w:hAnsi="Trebuchet MS" w:cs="Arial"/>
                <w:b/>
                <w:bCs/>
              </w:rPr>
              <w:t>Medidas sin costo:</w:t>
            </w:r>
            <w:r w:rsidRPr="009B266C">
              <w:rPr>
                <w:rFonts w:ascii="Trebuchet MS" w:hAnsi="Trebuchet MS" w:cs="Arial"/>
              </w:rPr>
              <w:t xml:space="preserve"> Uso de buenas prácticas de control de infecciones</w:t>
            </w:r>
          </w:p>
        </w:tc>
        <w:tc>
          <w:tcPr>
            <w:tcW w:w="3113" w:type="dxa"/>
            <w:shd w:val="clear" w:color="auto" w:fill="B2A1C7" w:themeFill="accent4" w:themeFillTint="99"/>
            <w:vAlign w:val="center"/>
          </w:tcPr>
          <w:p w14:paraId="772B8C73" w14:textId="77777777" w:rsidR="006F5BE3" w:rsidRPr="009B266C" w:rsidRDefault="006F5BE3" w:rsidP="00F07C1A">
            <w:pPr>
              <w:pStyle w:val="Encabezado"/>
              <w:tabs>
                <w:tab w:val="left" w:pos="567"/>
                <w:tab w:val="center" w:pos="1276"/>
                <w:tab w:val="right" w:pos="8504"/>
              </w:tabs>
              <w:spacing w:line="276" w:lineRule="auto"/>
              <w:jc w:val="center"/>
              <w:rPr>
                <w:rFonts w:ascii="Trebuchet MS" w:hAnsi="Trebuchet MS" w:cs="Arial"/>
              </w:rPr>
            </w:pPr>
            <w:r w:rsidRPr="009B266C">
              <w:rPr>
                <w:rFonts w:ascii="Trebuchet MS" w:hAnsi="Trebuchet MS" w:cs="Arial"/>
                <w:b/>
                <w:bCs/>
              </w:rPr>
              <w:t>Medidas de bajo costo:</w:t>
            </w:r>
            <w:r w:rsidRPr="009B266C">
              <w:rPr>
                <w:rFonts w:ascii="Trebuchet MS" w:hAnsi="Trebuchet MS" w:cs="Arial"/>
              </w:rPr>
              <w:t xml:space="preserve"> prácticas costo-efectivas</w:t>
            </w:r>
          </w:p>
        </w:tc>
      </w:tr>
      <w:tr w:rsidR="006F5BE3" w:rsidRPr="009B266C" w14:paraId="71E49A13" w14:textId="77777777" w:rsidTr="00F07C1A">
        <w:tc>
          <w:tcPr>
            <w:tcW w:w="2977" w:type="dxa"/>
            <w:vAlign w:val="center"/>
          </w:tcPr>
          <w:p w14:paraId="1F03B858"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t>Hisopado de rutina del medio ambiente para monitorear el nivel de limpieza.</w:t>
            </w:r>
          </w:p>
        </w:tc>
        <w:tc>
          <w:tcPr>
            <w:tcW w:w="3119" w:type="dxa"/>
            <w:vAlign w:val="center"/>
          </w:tcPr>
          <w:p w14:paraId="6CC3D0F2" w14:textId="77777777" w:rsidR="006F5BE3" w:rsidRPr="009B266C" w:rsidRDefault="006F5BE3" w:rsidP="00F07C1A">
            <w:pPr>
              <w:pStyle w:val="Prrafodelista"/>
              <w:numPr>
                <w:ilvl w:val="0"/>
                <w:numId w:val="6"/>
              </w:numPr>
              <w:spacing w:line="276" w:lineRule="auto"/>
              <w:ind w:left="413"/>
              <w:jc w:val="both"/>
              <w:rPr>
                <w:rFonts w:ascii="Trebuchet MS" w:hAnsi="Trebuchet MS"/>
              </w:rPr>
            </w:pPr>
            <w:r w:rsidRPr="009B266C">
              <w:rPr>
                <w:rFonts w:ascii="Trebuchet MS" w:hAnsi="Trebuchet MS"/>
              </w:rPr>
              <w:t>Técnica aséptica para todos los procedimientos estériles.</w:t>
            </w:r>
          </w:p>
        </w:tc>
        <w:tc>
          <w:tcPr>
            <w:tcW w:w="3113" w:type="dxa"/>
            <w:vAlign w:val="center"/>
          </w:tcPr>
          <w:p w14:paraId="2F33D0F9"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 xml:space="preserve">Educación y capacitación práctica en estándares de control de infecciones, </w:t>
            </w:r>
            <w:proofErr w:type="spellStart"/>
            <w:r w:rsidRPr="009B266C">
              <w:rPr>
                <w:rFonts w:ascii="Trebuchet MS" w:hAnsi="Trebuchet MS"/>
              </w:rPr>
              <w:t>p.e</w:t>
            </w:r>
            <w:proofErr w:type="spellEnd"/>
            <w:r w:rsidRPr="009B266C">
              <w:rPr>
                <w:rFonts w:ascii="Trebuchet MS" w:hAnsi="Trebuchet MS"/>
              </w:rPr>
              <w:t>., higiene de manos, técnica aséptica, uso apropiado de EPP, uso y eliminación de objetos punzocortantes.</w:t>
            </w:r>
          </w:p>
        </w:tc>
      </w:tr>
      <w:tr w:rsidR="006F5BE3" w:rsidRPr="009B266C" w14:paraId="105B3A14" w14:textId="77777777" w:rsidTr="00F07C1A">
        <w:tc>
          <w:tcPr>
            <w:tcW w:w="2977" w:type="dxa"/>
            <w:vAlign w:val="center"/>
          </w:tcPr>
          <w:p w14:paraId="69F7BEE4"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t>Fumigación de rutina de salas de aislamiento con formaldehído.</w:t>
            </w:r>
          </w:p>
        </w:tc>
        <w:tc>
          <w:tcPr>
            <w:tcW w:w="3119" w:type="dxa"/>
            <w:vAlign w:val="center"/>
          </w:tcPr>
          <w:p w14:paraId="6063118F" w14:textId="77777777" w:rsidR="006F5BE3" w:rsidRPr="009B266C" w:rsidRDefault="006F5BE3" w:rsidP="00F07C1A">
            <w:pPr>
              <w:pStyle w:val="Prrafodelista"/>
              <w:numPr>
                <w:ilvl w:val="0"/>
                <w:numId w:val="6"/>
              </w:numPr>
              <w:spacing w:line="276" w:lineRule="auto"/>
              <w:ind w:left="413"/>
              <w:jc w:val="both"/>
              <w:rPr>
                <w:rFonts w:ascii="Trebuchet MS" w:hAnsi="Trebuchet MS"/>
              </w:rPr>
            </w:pPr>
            <w:r w:rsidRPr="009B266C">
              <w:rPr>
                <w:rFonts w:ascii="Trebuchet MS" w:hAnsi="Trebuchet MS"/>
              </w:rPr>
              <w:t>Retire sondas permanentes, cuando ya no sean necesarios.</w:t>
            </w:r>
          </w:p>
        </w:tc>
        <w:tc>
          <w:tcPr>
            <w:tcW w:w="3113" w:type="dxa"/>
            <w:vAlign w:val="center"/>
          </w:tcPr>
          <w:p w14:paraId="53A587E5"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 xml:space="preserve">Provisión de material de higiene de manos, </w:t>
            </w:r>
            <w:proofErr w:type="spellStart"/>
            <w:r w:rsidRPr="009B266C">
              <w:rPr>
                <w:rFonts w:ascii="Trebuchet MS" w:hAnsi="Trebuchet MS"/>
              </w:rPr>
              <w:t>p.e</w:t>
            </w:r>
            <w:proofErr w:type="spellEnd"/>
            <w:r w:rsidRPr="009B266C">
              <w:rPr>
                <w:rFonts w:ascii="Trebuchet MS" w:hAnsi="Trebuchet MS"/>
              </w:rPr>
              <w:t>. jabón y preparados a base de alcohol para las manos.</w:t>
            </w:r>
          </w:p>
        </w:tc>
      </w:tr>
      <w:tr w:rsidR="006F5BE3" w:rsidRPr="009B266C" w14:paraId="18761128" w14:textId="77777777" w:rsidTr="00F07C1A">
        <w:tc>
          <w:tcPr>
            <w:tcW w:w="2977" w:type="dxa"/>
            <w:vAlign w:val="center"/>
          </w:tcPr>
          <w:p w14:paraId="16CFDB99"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t>El uso rutinario de desinfectantes para la limpieza del medio ambiente, p. pisos y paredes.</w:t>
            </w:r>
          </w:p>
        </w:tc>
        <w:tc>
          <w:tcPr>
            <w:tcW w:w="3119" w:type="dxa"/>
            <w:vAlign w:val="center"/>
          </w:tcPr>
          <w:p w14:paraId="3F283740" w14:textId="0EB94CAB" w:rsidR="006F5BE3" w:rsidRPr="009B266C" w:rsidRDefault="006F5BE3" w:rsidP="00F07C1A">
            <w:pPr>
              <w:pStyle w:val="Prrafodelista"/>
              <w:numPr>
                <w:ilvl w:val="0"/>
                <w:numId w:val="6"/>
              </w:numPr>
              <w:spacing w:line="276" w:lineRule="auto"/>
              <w:ind w:left="413"/>
              <w:jc w:val="both"/>
              <w:rPr>
                <w:rFonts w:ascii="Trebuchet MS" w:hAnsi="Trebuchet MS"/>
              </w:rPr>
            </w:pPr>
            <w:r w:rsidRPr="009B266C">
              <w:rPr>
                <w:rFonts w:ascii="Trebuchet MS" w:hAnsi="Trebuchet MS"/>
              </w:rPr>
              <w:t>Aislamiento de los pacientes con enfermedades transmisibles u organismo multi-</w:t>
            </w:r>
            <w:r w:rsidR="00F42170">
              <w:rPr>
                <w:rFonts w:ascii="Trebuchet MS" w:hAnsi="Trebuchet MS"/>
              </w:rPr>
              <w:t xml:space="preserve"> </w:t>
            </w:r>
            <w:r w:rsidRPr="009B266C">
              <w:rPr>
                <w:rFonts w:ascii="Trebuchet MS" w:hAnsi="Trebuchet MS"/>
              </w:rPr>
              <w:t>resistente en la admisión.</w:t>
            </w:r>
          </w:p>
        </w:tc>
        <w:tc>
          <w:tcPr>
            <w:tcW w:w="3113" w:type="dxa"/>
            <w:vAlign w:val="center"/>
          </w:tcPr>
          <w:p w14:paraId="04DC74B6"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Agujas y jeringas estériles descartables.</w:t>
            </w:r>
          </w:p>
        </w:tc>
      </w:tr>
      <w:tr w:rsidR="006F5BE3" w:rsidRPr="009B266C" w14:paraId="115EF88B" w14:textId="77777777" w:rsidTr="00F07C1A">
        <w:tc>
          <w:tcPr>
            <w:tcW w:w="2977" w:type="dxa"/>
            <w:vAlign w:val="center"/>
          </w:tcPr>
          <w:p w14:paraId="047CF75D"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rPr>
            </w:pPr>
            <w:r w:rsidRPr="009B266C">
              <w:rPr>
                <w:rFonts w:ascii="Trebuchet MS" w:hAnsi="Trebuchet MS" w:cs="Segoe UI"/>
                <w:color w:val="000000"/>
              </w:rPr>
              <w:t xml:space="preserve">Uso inapropiado de Equipo de Protección Personal (EPP) en UCI, </w:t>
            </w:r>
            <w:r w:rsidRPr="009B266C">
              <w:rPr>
                <w:rFonts w:ascii="Trebuchet MS" w:hAnsi="Trebuchet MS" w:cs="Segoe UI"/>
                <w:color w:val="000000"/>
              </w:rPr>
              <w:lastRenderedPageBreak/>
              <w:t>UCIN y quirófano.</w:t>
            </w:r>
          </w:p>
        </w:tc>
        <w:tc>
          <w:tcPr>
            <w:tcW w:w="3119" w:type="dxa"/>
            <w:vAlign w:val="center"/>
          </w:tcPr>
          <w:p w14:paraId="492A575E" w14:textId="77777777" w:rsidR="006F5BE3" w:rsidRPr="009B266C" w:rsidRDefault="006F5BE3" w:rsidP="00F07C1A">
            <w:pPr>
              <w:pStyle w:val="Prrafodelista"/>
              <w:numPr>
                <w:ilvl w:val="0"/>
                <w:numId w:val="6"/>
              </w:numPr>
              <w:spacing w:line="276" w:lineRule="auto"/>
              <w:ind w:left="413"/>
              <w:jc w:val="both"/>
              <w:rPr>
                <w:rFonts w:ascii="Trebuchet MS" w:hAnsi="Trebuchet MS"/>
              </w:rPr>
            </w:pPr>
            <w:r w:rsidRPr="009B266C">
              <w:rPr>
                <w:rFonts w:ascii="Trebuchet MS" w:hAnsi="Trebuchet MS"/>
              </w:rPr>
              <w:lastRenderedPageBreak/>
              <w:t>Evitar el examen vaginal innecesario de las mujeres en el parto.</w:t>
            </w:r>
          </w:p>
        </w:tc>
        <w:tc>
          <w:tcPr>
            <w:tcW w:w="3113" w:type="dxa"/>
            <w:vAlign w:val="center"/>
          </w:tcPr>
          <w:p w14:paraId="78668DE8"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Artículos estériles para procedimientos invasivos.</w:t>
            </w:r>
          </w:p>
        </w:tc>
      </w:tr>
      <w:tr w:rsidR="006F5BE3" w:rsidRPr="009B266C" w14:paraId="6232EEC8" w14:textId="77777777" w:rsidTr="00F07C1A">
        <w:tc>
          <w:tcPr>
            <w:tcW w:w="2977" w:type="dxa"/>
            <w:vAlign w:val="center"/>
          </w:tcPr>
          <w:p w14:paraId="03719855"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lastRenderedPageBreak/>
              <w:t>El uso de botas, tapetes pegajosos que atraen polvo en el quirófano, UCI y UCIN.</w:t>
            </w:r>
          </w:p>
        </w:tc>
        <w:tc>
          <w:tcPr>
            <w:tcW w:w="3119" w:type="dxa"/>
            <w:vAlign w:val="center"/>
          </w:tcPr>
          <w:p w14:paraId="37EDB252" w14:textId="77777777" w:rsidR="006F5BE3" w:rsidRPr="009B266C" w:rsidRDefault="006F5BE3" w:rsidP="00F07C1A">
            <w:pPr>
              <w:pStyle w:val="Prrafodelista"/>
              <w:numPr>
                <w:ilvl w:val="0"/>
                <w:numId w:val="6"/>
              </w:numPr>
              <w:spacing w:line="276" w:lineRule="auto"/>
              <w:ind w:left="413"/>
              <w:jc w:val="both"/>
              <w:rPr>
                <w:rFonts w:ascii="Trebuchet MS" w:hAnsi="Trebuchet MS"/>
              </w:rPr>
            </w:pPr>
            <w:r w:rsidRPr="009B266C">
              <w:rPr>
                <w:rFonts w:ascii="Trebuchet MS" w:hAnsi="Trebuchet MS"/>
              </w:rPr>
              <w:t>Minimizar el número de personas en quirófanos.</w:t>
            </w:r>
          </w:p>
        </w:tc>
        <w:tc>
          <w:tcPr>
            <w:tcW w:w="3113" w:type="dxa"/>
            <w:vAlign w:val="center"/>
          </w:tcPr>
          <w:p w14:paraId="34DECB88"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Evitar los frascos y recipientes multidosis entre pacientes.</w:t>
            </w:r>
          </w:p>
        </w:tc>
      </w:tr>
      <w:tr w:rsidR="006F5BE3" w:rsidRPr="009B266C" w14:paraId="27E13DAD" w14:textId="77777777" w:rsidTr="00F07C1A">
        <w:tc>
          <w:tcPr>
            <w:tcW w:w="2977" w:type="dxa"/>
            <w:vAlign w:val="center"/>
          </w:tcPr>
          <w:p w14:paraId="56FF4858"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t>Inyecciones IM / IV innecesarias.</w:t>
            </w:r>
          </w:p>
        </w:tc>
        <w:tc>
          <w:tcPr>
            <w:tcW w:w="3119" w:type="dxa"/>
            <w:vAlign w:val="center"/>
          </w:tcPr>
          <w:p w14:paraId="1A874212" w14:textId="77777777" w:rsidR="006F5BE3" w:rsidRPr="009B266C" w:rsidRDefault="006F5BE3" w:rsidP="00F07C1A">
            <w:pPr>
              <w:pStyle w:val="Prrafodelista"/>
              <w:numPr>
                <w:ilvl w:val="0"/>
                <w:numId w:val="6"/>
              </w:numPr>
              <w:spacing w:line="276" w:lineRule="auto"/>
              <w:ind w:left="413"/>
              <w:jc w:val="both"/>
              <w:rPr>
                <w:rFonts w:ascii="Trebuchet MS" w:hAnsi="Trebuchet MS"/>
              </w:rPr>
            </w:pPr>
            <w:r w:rsidRPr="009B266C">
              <w:rPr>
                <w:rFonts w:ascii="Trebuchet MS" w:hAnsi="Trebuchet MS"/>
              </w:rPr>
              <w:t xml:space="preserve">Colocar a los pacientes ventilados mecánicamente en una posición </w:t>
            </w:r>
            <w:proofErr w:type="spellStart"/>
            <w:r w:rsidRPr="009B266C">
              <w:rPr>
                <w:rFonts w:ascii="Trebuchet MS" w:hAnsi="Trebuchet MS"/>
              </w:rPr>
              <w:t>semi</w:t>
            </w:r>
            <w:proofErr w:type="spellEnd"/>
            <w:r w:rsidRPr="009B266C">
              <w:rPr>
                <w:rFonts w:ascii="Trebuchet MS" w:hAnsi="Trebuchet MS"/>
              </w:rPr>
              <w:t>-decúbito.</w:t>
            </w:r>
          </w:p>
        </w:tc>
        <w:tc>
          <w:tcPr>
            <w:tcW w:w="3113" w:type="dxa"/>
            <w:vAlign w:val="center"/>
          </w:tcPr>
          <w:p w14:paraId="51FE67CE"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Adecuada descontaminación del equipo entre los pacientes.</w:t>
            </w:r>
          </w:p>
        </w:tc>
      </w:tr>
      <w:tr w:rsidR="006F5BE3" w:rsidRPr="009B266C" w14:paraId="44A0F6FA" w14:textId="77777777" w:rsidTr="00F07C1A">
        <w:tc>
          <w:tcPr>
            <w:tcW w:w="2977" w:type="dxa"/>
            <w:vAlign w:val="center"/>
          </w:tcPr>
          <w:p w14:paraId="0707E8A6"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t xml:space="preserve">Inserción innecesaria de dispositivos permanentes, </w:t>
            </w:r>
            <w:proofErr w:type="spellStart"/>
            <w:r w:rsidRPr="009B266C">
              <w:rPr>
                <w:rFonts w:ascii="Trebuchet MS" w:hAnsi="Trebuchet MS" w:cs="Segoe UI"/>
                <w:color w:val="000000"/>
              </w:rPr>
              <w:t>p.e</w:t>
            </w:r>
            <w:proofErr w:type="spellEnd"/>
            <w:r w:rsidRPr="009B266C">
              <w:rPr>
                <w:rFonts w:ascii="Trebuchet MS" w:hAnsi="Trebuchet MS" w:cs="Segoe UI"/>
                <w:color w:val="000000"/>
              </w:rPr>
              <w:t>. Líneas intravenosas, catéteres urinarios, sondas nasogástricas, etc.</w:t>
            </w:r>
          </w:p>
        </w:tc>
        <w:tc>
          <w:tcPr>
            <w:tcW w:w="3119" w:type="dxa"/>
            <w:vAlign w:val="center"/>
          </w:tcPr>
          <w:p w14:paraId="5574D0C4" w14:textId="77777777" w:rsidR="006F5BE3" w:rsidRPr="009B266C" w:rsidRDefault="006F5BE3" w:rsidP="00F07C1A">
            <w:pPr>
              <w:pStyle w:val="Encabezado"/>
              <w:tabs>
                <w:tab w:val="left" w:pos="567"/>
                <w:tab w:val="center" w:pos="1276"/>
                <w:tab w:val="right" w:pos="8504"/>
              </w:tabs>
              <w:spacing w:before="240" w:line="276" w:lineRule="auto"/>
              <w:jc w:val="both"/>
              <w:rPr>
                <w:rFonts w:ascii="Trebuchet MS" w:hAnsi="Trebuchet MS" w:cs="Arial"/>
              </w:rPr>
            </w:pPr>
          </w:p>
        </w:tc>
        <w:tc>
          <w:tcPr>
            <w:tcW w:w="3113" w:type="dxa"/>
            <w:vAlign w:val="center"/>
          </w:tcPr>
          <w:p w14:paraId="7D79CC56"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Inmunización contra la hepatitis B para trabajadores de la salud.</w:t>
            </w:r>
          </w:p>
        </w:tc>
      </w:tr>
      <w:tr w:rsidR="006F5BE3" w:rsidRPr="009B266C" w14:paraId="5F6B0838" w14:textId="77777777" w:rsidTr="00F07C1A">
        <w:tc>
          <w:tcPr>
            <w:tcW w:w="2977" w:type="dxa"/>
            <w:vAlign w:val="center"/>
          </w:tcPr>
          <w:p w14:paraId="6E2FB8D9"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color w:val="000000"/>
              </w:rPr>
            </w:pPr>
            <w:r w:rsidRPr="009B266C">
              <w:rPr>
                <w:rFonts w:ascii="Trebuchet MS" w:hAnsi="Trebuchet MS" w:cs="Segoe UI"/>
                <w:color w:val="000000"/>
              </w:rPr>
              <w:t>Uso inapropiado de antibióticos para la profilaxis y tratamiento.</w:t>
            </w:r>
          </w:p>
        </w:tc>
        <w:tc>
          <w:tcPr>
            <w:tcW w:w="3119" w:type="dxa"/>
            <w:vAlign w:val="center"/>
          </w:tcPr>
          <w:p w14:paraId="37D3497B" w14:textId="77777777" w:rsidR="006F5BE3" w:rsidRPr="009B266C" w:rsidRDefault="006F5BE3" w:rsidP="00F07C1A">
            <w:pPr>
              <w:pStyle w:val="Encabezado"/>
              <w:tabs>
                <w:tab w:val="left" w:pos="567"/>
                <w:tab w:val="center" w:pos="1276"/>
                <w:tab w:val="right" w:pos="8504"/>
              </w:tabs>
              <w:spacing w:before="240" w:line="276" w:lineRule="auto"/>
              <w:jc w:val="both"/>
              <w:rPr>
                <w:rFonts w:ascii="Trebuchet MS" w:hAnsi="Trebuchet MS" w:cs="Arial"/>
              </w:rPr>
            </w:pPr>
          </w:p>
        </w:tc>
        <w:tc>
          <w:tcPr>
            <w:tcW w:w="3113" w:type="dxa"/>
            <w:vAlign w:val="center"/>
          </w:tcPr>
          <w:p w14:paraId="3FB6B5D8"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Manejo y gestión de la post-exposición para los trabajadores de salud.</w:t>
            </w:r>
          </w:p>
        </w:tc>
      </w:tr>
      <w:tr w:rsidR="006F5BE3" w:rsidRPr="009B266C" w14:paraId="71600B9F" w14:textId="77777777" w:rsidTr="00F07C1A">
        <w:tc>
          <w:tcPr>
            <w:tcW w:w="2977" w:type="dxa"/>
            <w:vAlign w:val="center"/>
          </w:tcPr>
          <w:p w14:paraId="282723A3" w14:textId="77777777" w:rsidR="006F5BE3" w:rsidRPr="009B266C" w:rsidRDefault="006F5BE3" w:rsidP="00F07C1A">
            <w:pPr>
              <w:pStyle w:val="Prrafodelista"/>
              <w:numPr>
                <w:ilvl w:val="0"/>
                <w:numId w:val="5"/>
              </w:numPr>
              <w:autoSpaceDE w:val="0"/>
              <w:autoSpaceDN w:val="0"/>
              <w:adjustRightInd w:val="0"/>
              <w:spacing w:line="276" w:lineRule="auto"/>
              <w:jc w:val="both"/>
              <w:rPr>
                <w:rFonts w:ascii="Trebuchet MS" w:hAnsi="Trebuchet MS" w:cs="Segoe UI"/>
              </w:rPr>
            </w:pPr>
            <w:r w:rsidRPr="009B266C">
              <w:rPr>
                <w:rFonts w:ascii="Trebuchet MS" w:hAnsi="Trebuchet MS" w:cs="Segoe UI"/>
                <w:color w:val="000000"/>
              </w:rPr>
              <w:t>Inadecuada segregación y eliminación de residuos sólidos hospitalarios.</w:t>
            </w:r>
          </w:p>
        </w:tc>
        <w:tc>
          <w:tcPr>
            <w:tcW w:w="3119" w:type="dxa"/>
            <w:vAlign w:val="center"/>
          </w:tcPr>
          <w:p w14:paraId="008EEF26" w14:textId="77777777" w:rsidR="006F5BE3" w:rsidRPr="009B266C" w:rsidRDefault="006F5BE3" w:rsidP="00F07C1A">
            <w:pPr>
              <w:pStyle w:val="Encabezado"/>
              <w:tabs>
                <w:tab w:val="left" w:pos="567"/>
                <w:tab w:val="center" w:pos="1276"/>
                <w:tab w:val="right" w:pos="8504"/>
              </w:tabs>
              <w:spacing w:before="240" w:line="276" w:lineRule="auto"/>
              <w:jc w:val="both"/>
              <w:rPr>
                <w:rFonts w:ascii="Trebuchet MS" w:hAnsi="Trebuchet MS" w:cs="Arial"/>
              </w:rPr>
            </w:pPr>
          </w:p>
        </w:tc>
        <w:tc>
          <w:tcPr>
            <w:tcW w:w="3113" w:type="dxa"/>
            <w:vAlign w:val="center"/>
          </w:tcPr>
          <w:p w14:paraId="06792A7F" w14:textId="77777777" w:rsidR="006F5BE3" w:rsidRPr="009B266C" w:rsidRDefault="006F5BE3" w:rsidP="00F07C1A">
            <w:pPr>
              <w:pStyle w:val="Prrafodelista"/>
              <w:numPr>
                <w:ilvl w:val="0"/>
                <w:numId w:val="7"/>
              </w:numPr>
              <w:spacing w:line="276" w:lineRule="auto"/>
              <w:ind w:left="393"/>
              <w:jc w:val="both"/>
              <w:rPr>
                <w:rFonts w:ascii="Trebuchet MS" w:hAnsi="Trebuchet MS"/>
              </w:rPr>
            </w:pPr>
            <w:r w:rsidRPr="009B266C">
              <w:rPr>
                <w:rFonts w:ascii="Trebuchet MS" w:hAnsi="Trebuchet MS"/>
              </w:rPr>
              <w:t>Eliminación de objetos punzocortantes en recipientes rígidos.</w:t>
            </w:r>
          </w:p>
        </w:tc>
      </w:tr>
    </w:tbl>
    <w:p w14:paraId="6EBC3D5A" w14:textId="46D2EDA3" w:rsidR="0074113F" w:rsidRPr="009B266C" w:rsidRDefault="0074113F" w:rsidP="00924517">
      <w:pPr>
        <w:rPr>
          <w:rFonts w:ascii="Trebuchet MS" w:hAnsi="Trebuchet MS"/>
        </w:rPr>
      </w:pPr>
      <w:bookmarkStart w:id="78" w:name="_GoBack"/>
      <w:bookmarkEnd w:id="78"/>
    </w:p>
    <w:sectPr w:rsidR="0074113F" w:rsidRPr="009B266C" w:rsidSect="002D2E0D">
      <w:headerReference w:type="default" r:id="rId14"/>
      <w:footerReference w:type="default" r:id="rId15"/>
      <w:pgSz w:w="12240" w:h="15840"/>
      <w:pgMar w:top="1417" w:right="1701" w:bottom="1276"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Melanie Ramon - JCI" w:date="2020-10-23T17:01:00Z" w:initials="MR-J">
    <w:p w14:paraId="15117B63" w14:textId="600495A5" w:rsidR="00DD36A0" w:rsidRDefault="00DD36A0">
      <w:pPr>
        <w:pStyle w:val="Textocomentario"/>
      </w:pPr>
      <w:r>
        <w:rPr>
          <w:rStyle w:val="Refdecomentario"/>
        </w:rPr>
        <w:annotationRef/>
      </w:r>
      <w:r>
        <w:t>Se repite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54567" w14:textId="77777777" w:rsidR="0046273A" w:rsidRDefault="0046273A" w:rsidP="00404001">
      <w:pPr>
        <w:spacing w:after="0" w:line="240" w:lineRule="auto"/>
      </w:pPr>
      <w:r>
        <w:separator/>
      </w:r>
    </w:p>
  </w:endnote>
  <w:endnote w:type="continuationSeparator" w:id="0">
    <w:p w14:paraId="78147112" w14:textId="77777777" w:rsidR="0046273A" w:rsidRDefault="0046273A" w:rsidP="0040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28387"/>
      <w:docPartObj>
        <w:docPartGallery w:val="Page Numbers (Bottom of Page)"/>
        <w:docPartUnique/>
      </w:docPartObj>
    </w:sdtPr>
    <w:sdtContent>
      <w:p w14:paraId="77B58CA2" w14:textId="77777777" w:rsidR="00DD36A0" w:rsidRDefault="00DD36A0">
        <w:pPr>
          <w:pStyle w:val="Piedepgina"/>
          <w:jc w:val="right"/>
        </w:pPr>
        <w:r>
          <w:fldChar w:fldCharType="begin"/>
        </w:r>
        <w:r>
          <w:instrText>PAGE   \* MERGEFORMAT</w:instrText>
        </w:r>
        <w:r>
          <w:fldChar w:fldCharType="separate"/>
        </w:r>
        <w:r w:rsidR="00934180" w:rsidRPr="00934180">
          <w:rPr>
            <w:noProof/>
            <w:lang w:val="es-ES"/>
          </w:rPr>
          <w:t>27</w:t>
        </w:r>
        <w:r>
          <w:fldChar w:fldCharType="end"/>
        </w:r>
      </w:p>
    </w:sdtContent>
  </w:sdt>
  <w:p w14:paraId="0AE121DC" w14:textId="77777777" w:rsidR="00DD36A0" w:rsidRDefault="00DD36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A0DC0" w14:textId="77777777" w:rsidR="0046273A" w:rsidRDefault="0046273A" w:rsidP="00404001">
      <w:pPr>
        <w:spacing w:after="0" w:line="240" w:lineRule="auto"/>
      </w:pPr>
      <w:r>
        <w:separator/>
      </w:r>
    </w:p>
  </w:footnote>
  <w:footnote w:type="continuationSeparator" w:id="0">
    <w:p w14:paraId="2E4B834E" w14:textId="77777777" w:rsidR="0046273A" w:rsidRDefault="0046273A" w:rsidP="0040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786"/>
      <w:gridCol w:w="1526"/>
      <w:gridCol w:w="1566"/>
    </w:tblGrid>
    <w:tr w:rsidR="00DD36A0" w:rsidRPr="00404001" w14:paraId="27055C54" w14:textId="77777777" w:rsidTr="00751C15">
      <w:trPr>
        <w:trHeight w:val="287"/>
        <w:jc w:val="center"/>
      </w:trPr>
      <w:tc>
        <w:tcPr>
          <w:tcW w:w="1838" w:type="dxa"/>
          <w:vMerge w:val="restart"/>
        </w:tcPr>
        <w:p w14:paraId="468A95DD" w14:textId="77777777" w:rsidR="00DD36A0" w:rsidRDefault="00DD36A0" w:rsidP="00404001">
          <w:pPr>
            <w:tabs>
              <w:tab w:val="center" w:pos="4252"/>
              <w:tab w:val="right" w:pos="8504"/>
            </w:tabs>
            <w:spacing w:after="0" w:line="240" w:lineRule="auto"/>
            <w:jc w:val="center"/>
            <w:rPr>
              <w:rFonts w:ascii="Trebuchet MS" w:hAnsi="Trebuchet MS"/>
              <w:sz w:val="18"/>
              <w:szCs w:val="18"/>
              <w:lang w:eastAsia="es-PE"/>
            </w:rPr>
          </w:pPr>
        </w:p>
        <w:p w14:paraId="4DA415FA" w14:textId="77777777" w:rsidR="00DD36A0" w:rsidRPr="00404001" w:rsidRDefault="00DD36A0" w:rsidP="00404001">
          <w:pPr>
            <w:tabs>
              <w:tab w:val="center" w:pos="4252"/>
              <w:tab w:val="right" w:pos="8504"/>
            </w:tabs>
            <w:spacing w:after="0" w:line="240" w:lineRule="auto"/>
            <w:jc w:val="center"/>
            <w:rPr>
              <w:rFonts w:ascii="Trebuchet MS" w:eastAsia="Times New Roman" w:hAnsi="Trebuchet MS" w:cs="Times New Roman"/>
              <w:sz w:val="20"/>
              <w:szCs w:val="20"/>
              <w:lang w:eastAsia="es-ES"/>
            </w:rPr>
          </w:pPr>
          <w:r w:rsidRPr="00AA1AF8">
            <w:rPr>
              <w:rFonts w:ascii="Trebuchet MS" w:hAnsi="Trebuchet MS"/>
              <w:noProof/>
              <w:sz w:val="18"/>
              <w:szCs w:val="18"/>
              <w:lang w:eastAsia="es-PE"/>
            </w:rPr>
            <w:drawing>
              <wp:inline distT="0" distB="0" distL="0" distR="0" wp14:anchorId="658A1CE6" wp14:editId="170B44A2">
                <wp:extent cx="636736" cy="542290"/>
                <wp:effectExtent l="0" t="0" r="0" b="0"/>
                <wp:docPr id="1" name="Imagen 1" descr="Descripción: Firma electrónica S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irma electrónica Sixto"/>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279" t="27013" r="85982" b="36120"/>
                        <a:stretch/>
                      </pic:blipFill>
                      <pic:spPr bwMode="auto">
                        <a:xfrm>
                          <a:off x="0" y="0"/>
                          <a:ext cx="660678" cy="5626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6" w:type="dxa"/>
          <w:vMerge w:val="restart"/>
          <w:vAlign w:val="center"/>
        </w:tcPr>
        <w:p w14:paraId="2AEBF7BB" w14:textId="6D91ECF4" w:rsidR="00DD36A0" w:rsidRPr="00A80A6A" w:rsidRDefault="00DD36A0" w:rsidP="00E5747A">
          <w:pPr>
            <w:spacing w:after="0"/>
            <w:jc w:val="center"/>
            <w:rPr>
              <w:rFonts w:ascii="Trebuchet MS" w:hAnsi="Trebuchet MS"/>
              <w:b/>
              <w:szCs w:val="24"/>
            </w:rPr>
          </w:pPr>
          <w:r>
            <w:rPr>
              <w:rFonts w:ascii="Trebuchet MS" w:hAnsi="Trebuchet MS"/>
              <w:b/>
              <w:sz w:val="24"/>
              <w:szCs w:val="24"/>
            </w:rPr>
            <w:t>PROCEDIMIENTO DE BUENAS PRÁCTICAS PARA LA PREVENCIÓN Y CONTROL DE INFECCIONES INTRAHOSPITALARIAS</w:t>
          </w:r>
        </w:p>
      </w:tc>
      <w:tc>
        <w:tcPr>
          <w:tcW w:w="1526" w:type="dxa"/>
          <w:tcBorders>
            <w:bottom w:val="single" w:sz="4" w:space="0" w:color="FFFFFF"/>
          </w:tcBorders>
          <w:shd w:val="clear" w:color="auto" w:fill="320064"/>
          <w:vAlign w:val="center"/>
        </w:tcPr>
        <w:p w14:paraId="398B8797" w14:textId="77777777" w:rsidR="00DD36A0" w:rsidRPr="00404001" w:rsidRDefault="00DD36A0" w:rsidP="00404001">
          <w:pPr>
            <w:tabs>
              <w:tab w:val="center" w:pos="4252"/>
              <w:tab w:val="right" w:pos="8504"/>
            </w:tabs>
            <w:spacing w:after="0" w:line="240" w:lineRule="auto"/>
            <w:rPr>
              <w:rFonts w:ascii="Trebuchet MS" w:eastAsia="Times New Roman" w:hAnsi="Trebuchet MS" w:cs="Times New Roman"/>
              <w:color w:val="FFFFFF"/>
              <w:lang w:eastAsia="es-ES"/>
            </w:rPr>
          </w:pPr>
          <w:r w:rsidRPr="00404001">
            <w:rPr>
              <w:rFonts w:ascii="Trebuchet MS" w:eastAsia="Times New Roman" w:hAnsi="Trebuchet MS" w:cs="Times New Roman"/>
              <w:color w:val="FFFFFF"/>
              <w:lang w:eastAsia="es-ES"/>
            </w:rPr>
            <w:t>Código:</w:t>
          </w:r>
        </w:p>
      </w:tc>
      <w:tc>
        <w:tcPr>
          <w:tcW w:w="1566" w:type="dxa"/>
          <w:vAlign w:val="center"/>
        </w:tcPr>
        <w:p w14:paraId="38DD90B6" w14:textId="6C77875D" w:rsidR="00DD36A0" w:rsidRPr="00404001" w:rsidRDefault="00DD36A0" w:rsidP="00E945B7">
          <w:pPr>
            <w:tabs>
              <w:tab w:val="center" w:pos="4252"/>
              <w:tab w:val="right" w:pos="8504"/>
            </w:tabs>
            <w:spacing w:after="0" w:line="240" w:lineRule="auto"/>
            <w:jc w:val="center"/>
            <w:rPr>
              <w:rFonts w:ascii="Trebuchet MS" w:eastAsia="Times New Roman" w:hAnsi="Trebuchet MS" w:cs="Times New Roman"/>
              <w:lang w:eastAsia="es-ES"/>
            </w:rPr>
          </w:pPr>
          <w:r>
            <w:rPr>
              <w:rFonts w:ascii="Trebuchet MS" w:eastAsia="Times New Roman" w:hAnsi="Trebuchet MS" w:cs="Times New Roman"/>
              <w:lang w:eastAsia="es-ES"/>
            </w:rPr>
            <w:t>SPA.P.05</w:t>
          </w:r>
        </w:p>
      </w:tc>
    </w:tr>
    <w:tr w:rsidR="00DD36A0" w:rsidRPr="00404001" w14:paraId="307FCD14" w14:textId="77777777" w:rsidTr="00751C15">
      <w:trPr>
        <w:trHeight w:val="287"/>
        <w:jc w:val="center"/>
      </w:trPr>
      <w:tc>
        <w:tcPr>
          <w:tcW w:w="1838" w:type="dxa"/>
          <w:vMerge/>
        </w:tcPr>
        <w:p w14:paraId="13B3BD90" w14:textId="77777777" w:rsidR="00DD36A0" w:rsidRPr="00404001" w:rsidRDefault="00DD36A0" w:rsidP="00404001">
          <w:pPr>
            <w:tabs>
              <w:tab w:val="center" w:pos="4252"/>
              <w:tab w:val="right" w:pos="8504"/>
            </w:tabs>
            <w:spacing w:after="0" w:line="240" w:lineRule="auto"/>
            <w:rPr>
              <w:rFonts w:ascii="Trebuchet MS" w:eastAsia="Times New Roman" w:hAnsi="Trebuchet MS" w:cs="Times New Roman"/>
              <w:sz w:val="20"/>
              <w:szCs w:val="20"/>
              <w:lang w:eastAsia="es-ES"/>
            </w:rPr>
          </w:pPr>
        </w:p>
      </w:tc>
      <w:tc>
        <w:tcPr>
          <w:tcW w:w="4786" w:type="dxa"/>
          <w:vMerge/>
          <w:vAlign w:val="center"/>
        </w:tcPr>
        <w:p w14:paraId="717BF5E1" w14:textId="77777777" w:rsidR="00DD36A0" w:rsidRPr="00404001" w:rsidRDefault="00DD36A0" w:rsidP="00404001">
          <w:pPr>
            <w:tabs>
              <w:tab w:val="center" w:pos="4252"/>
              <w:tab w:val="right" w:pos="8504"/>
            </w:tabs>
            <w:spacing w:after="0" w:line="240" w:lineRule="auto"/>
            <w:jc w:val="center"/>
            <w:rPr>
              <w:rFonts w:ascii="Trebuchet MS" w:eastAsia="Times New Roman" w:hAnsi="Trebuchet MS" w:cs="Times New Roman"/>
              <w:sz w:val="20"/>
              <w:szCs w:val="20"/>
              <w:lang w:eastAsia="es-ES"/>
            </w:rPr>
          </w:pPr>
        </w:p>
      </w:tc>
      <w:tc>
        <w:tcPr>
          <w:tcW w:w="1526" w:type="dxa"/>
          <w:tcBorders>
            <w:top w:val="single" w:sz="4" w:space="0" w:color="FFFFFF"/>
            <w:bottom w:val="single" w:sz="4" w:space="0" w:color="FFFFFF"/>
          </w:tcBorders>
          <w:shd w:val="clear" w:color="auto" w:fill="320064"/>
          <w:vAlign w:val="center"/>
        </w:tcPr>
        <w:p w14:paraId="3B94BE43" w14:textId="77777777" w:rsidR="00DD36A0" w:rsidRPr="00404001" w:rsidRDefault="00DD36A0" w:rsidP="00404001">
          <w:pPr>
            <w:tabs>
              <w:tab w:val="center" w:pos="4252"/>
              <w:tab w:val="right" w:pos="8504"/>
            </w:tabs>
            <w:spacing w:after="0" w:line="240" w:lineRule="auto"/>
            <w:rPr>
              <w:rFonts w:ascii="Trebuchet MS" w:eastAsia="Times New Roman" w:hAnsi="Trebuchet MS" w:cs="Times New Roman"/>
              <w:color w:val="FFFFFF"/>
              <w:lang w:eastAsia="es-ES"/>
            </w:rPr>
          </w:pPr>
          <w:r w:rsidRPr="00404001">
            <w:rPr>
              <w:rFonts w:ascii="Trebuchet MS" w:eastAsia="Times New Roman" w:hAnsi="Trebuchet MS" w:cs="Times New Roman"/>
              <w:color w:val="FFFFFF"/>
              <w:lang w:eastAsia="es-ES"/>
            </w:rPr>
            <w:t>Versión:</w:t>
          </w:r>
        </w:p>
      </w:tc>
      <w:tc>
        <w:tcPr>
          <w:tcW w:w="1566" w:type="dxa"/>
          <w:vAlign w:val="center"/>
        </w:tcPr>
        <w:p w14:paraId="5453DE30" w14:textId="153E8A8E" w:rsidR="00DD36A0" w:rsidRPr="00404001" w:rsidRDefault="00DD36A0" w:rsidP="00E945B7">
          <w:pPr>
            <w:tabs>
              <w:tab w:val="center" w:pos="4252"/>
              <w:tab w:val="right" w:pos="8504"/>
            </w:tabs>
            <w:spacing w:after="0" w:line="240" w:lineRule="auto"/>
            <w:jc w:val="center"/>
            <w:rPr>
              <w:rFonts w:ascii="Trebuchet MS" w:eastAsia="Times New Roman" w:hAnsi="Trebuchet MS" w:cs="Times New Roman"/>
              <w:lang w:eastAsia="es-ES"/>
            </w:rPr>
          </w:pPr>
          <w:r w:rsidRPr="00404001">
            <w:rPr>
              <w:rFonts w:ascii="Trebuchet MS" w:eastAsia="Times New Roman" w:hAnsi="Trebuchet MS" w:cs="Times New Roman"/>
              <w:lang w:eastAsia="es-ES"/>
            </w:rPr>
            <w:t>V.0</w:t>
          </w:r>
          <w:r>
            <w:rPr>
              <w:rFonts w:ascii="Trebuchet MS" w:eastAsia="Times New Roman" w:hAnsi="Trebuchet MS" w:cs="Times New Roman"/>
              <w:lang w:eastAsia="es-ES"/>
            </w:rPr>
            <w:t>1</w:t>
          </w:r>
        </w:p>
      </w:tc>
    </w:tr>
    <w:tr w:rsidR="00DD36A0" w:rsidRPr="00404001" w14:paraId="7B382E05" w14:textId="77777777" w:rsidTr="00751C15">
      <w:trPr>
        <w:trHeight w:val="287"/>
        <w:jc w:val="center"/>
      </w:trPr>
      <w:tc>
        <w:tcPr>
          <w:tcW w:w="1838" w:type="dxa"/>
          <w:vMerge/>
        </w:tcPr>
        <w:p w14:paraId="31EB327C" w14:textId="77777777" w:rsidR="00DD36A0" w:rsidRPr="00404001" w:rsidRDefault="00DD36A0" w:rsidP="00404001">
          <w:pPr>
            <w:tabs>
              <w:tab w:val="center" w:pos="4252"/>
              <w:tab w:val="right" w:pos="8504"/>
            </w:tabs>
            <w:spacing w:after="0" w:line="240" w:lineRule="auto"/>
            <w:rPr>
              <w:rFonts w:ascii="Trebuchet MS" w:eastAsia="Times New Roman" w:hAnsi="Trebuchet MS" w:cs="Times New Roman"/>
              <w:sz w:val="20"/>
              <w:szCs w:val="20"/>
              <w:lang w:eastAsia="es-ES"/>
            </w:rPr>
          </w:pPr>
        </w:p>
      </w:tc>
      <w:tc>
        <w:tcPr>
          <w:tcW w:w="4786" w:type="dxa"/>
          <w:vMerge/>
          <w:vAlign w:val="center"/>
        </w:tcPr>
        <w:p w14:paraId="26FC9E0F" w14:textId="77777777" w:rsidR="00DD36A0" w:rsidRPr="00404001" w:rsidRDefault="00DD36A0" w:rsidP="00404001">
          <w:pPr>
            <w:tabs>
              <w:tab w:val="center" w:pos="4252"/>
              <w:tab w:val="right" w:pos="8504"/>
            </w:tabs>
            <w:spacing w:after="0" w:line="240" w:lineRule="auto"/>
            <w:jc w:val="center"/>
            <w:rPr>
              <w:rFonts w:ascii="Trebuchet MS" w:eastAsia="Times New Roman" w:hAnsi="Trebuchet MS" w:cs="Times New Roman"/>
              <w:sz w:val="20"/>
              <w:szCs w:val="20"/>
              <w:lang w:eastAsia="es-ES"/>
            </w:rPr>
          </w:pPr>
        </w:p>
      </w:tc>
      <w:tc>
        <w:tcPr>
          <w:tcW w:w="1526" w:type="dxa"/>
          <w:tcBorders>
            <w:top w:val="single" w:sz="4" w:space="0" w:color="FFFFFF"/>
            <w:bottom w:val="single" w:sz="4" w:space="0" w:color="FFFFFF"/>
          </w:tcBorders>
          <w:shd w:val="clear" w:color="auto" w:fill="320064"/>
          <w:vAlign w:val="center"/>
        </w:tcPr>
        <w:p w14:paraId="44486537" w14:textId="008956C4" w:rsidR="00DD36A0" w:rsidRPr="00404001" w:rsidRDefault="00DD36A0" w:rsidP="00404001">
          <w:pPr>
            <w:tabs>
              <w:tab w:val="center" w:pos="4252"/>
              <w:tab w:val="right" w:pos="8504"/>
            </w:tabs>
            <w:spacing w:after="0" w:line="240" w:lineRule="auto"/>
            <w:rPr>
              <w:rFonts w:ascii="Trebuchet MS" w:eastAsia="Times New Roman" w:hAnsi="Trebuchet MS" w:cs="Times New Roman"/>
              <w:color w:val="FFFFFF"/>
              <w:lang w:eastAsia="es-ES"/>
            </w:rPr>
          </w:pPr>
          <w:r>
            <w:rPr>
              <w:rFonts w:ascii="Trebuchet MS" w:eastAsia="Times New Roman" w:hAnsi="Trebuchet MS" w:cs="Times New Roman"/>
              <w:color w:val="FFFFFF"/>
              <w:lang w:eastAsia="es-ES"/>
            </w:rPr>
            <w:t>Publicación</w:t>
          </w:r>
          <w:r w:rsidRPr="00404001">
            <w:rPr>
              <w:rFonts w:ascii="Trebuchet MS" w:eastAsia="Times New Roman" w:hAnsi="Trebuchet MS" w:cs="Times New Roman"/>
              <w:color w:val="FFFFFF"/>
              <w:lang w:eastAsia="es-ES"/>
            </w:rPr>
            <w:t>:</w:t>
          </w:r>
        </w:p>
      </w:tc>
      <w:tc>
        <w:tcPr>
          <w:tcW w:w="1566" w:type="dxa"/>
          <w:vAlign w:val="center"/>
        </w:tcPr>
        <w:p w14:paraId="285FB890" w14:textId="74038228" w:rsidR="00DD36A0" w:rsidRPr="00404001" w:rsidRDefault="00DD36A0" w:rsidP="00E945B7">
          <w:pPr>
            <w:tabs>
              <w:tab w:val="center" w:pos="4252"/>
              <w:tab w:val="right" w:pos="8504"/>
            </w:tabs>
            <w:spacing w:after="0" w:line="240" w:lineRule="auto"/>
            <w:jc w:val="center"/>
            <w:rPr>
              <w:rFonts w:ascii="Trebuchet MS" w:eastAsia="Times New Roman" w:hAnsi="Trebuchet MS" w:cs="Times New Roman"/>
              <w:lang w:eastAsia="es-ES"/>
            </w:rPr>
          </w:pPr>
          <w:r>
            <w:rPr>
              <w:rFonts w:ascii="Trebuchet MS" w:eastAsia="Times New Roman" w:hAnsi="Trebuchet MS" w:cs="Times New Roman"/>
              <w:lang w:eastAsia="es-ES"/>
            </w:rPr>
            <w:t>11/09/2020</w:t>
          </w:r>
        </w:p>
      </w:tc>
    </w:tr>
    <w:tr w:rsidR="00DD36A0" w:rsidRPr="00404001" w14:paraId="48DB633C" w14:textId="77777777" w:rsidTr="00751C15">
      <w:trPr>
        <w:trHeight w:val="287"/>
        <w:jc w:val="center"/>
      </w:trPr>
      <w:tc>
        <w:tcPr>
          <w:tcW w:w="1838" w:type="dxa"/>
          <w:vMerge/>
        </w:tcPr>
        <w:p w14:paraId="354A817C" w14:textId="77777777" w:rsidR="00DD36A0" w:rsidRPr="00404001" w:rsidRDefault="00DD36A0" w:rsidP="00404001">
          <w:pPr>
            <w:tabs>
              <w:tab w:val="center" w:pos="4252"/>
              <w:tab w:val="right" w:pos="8504"/>
            </w:tabs>
            <w:spacing w:after="0" w:line="240" w:lineRule="auto"/>
            <w:rPr>
              <w:rFonts w:ascii="Trebuchet MS" w:eastAsia="Times New Roman" w:hAnsi="Trebuchet MS" w:cs="Times New Roman"/>
              <w:sz w:val="20"/>
              <w:szCs w:val="20"/>
              <w:lang w:eastAsia="es-ES"/>
            </w:rPr>
          </w:pPr>
        </w:p>
      </w:tc>
      <w:tc>
        <w:tcPr>
          <w:tcW w:w="4786" w:type="dxa"/>
          <w:vMerge/>
          <w:vAlign w:val="center"/>
        </w:tcPr>
        <w:p w14:paraId="06563BB5" w14:textId="77777777" w:rsidR="00DD36A0" w:rsidRPr="00404001" w:rsidRDefault="00DD36A0" w:rsidP="00404001">
          <w:pPr>
            <w:tabs>
              <w:tab w:val="center" w:pos="4252"/>
              <w:tab w:val="right" w:pos="8504"/>
            </w:tabs>
            <w:spacing w:after="0" w:line="240" w:lineRule="auto"/>
            <w:jc w:val="center"/>
            <w:rPr>
              <w:rFonts w:ascii="Trebuchet MS" w:eastAsia="Times New Roman" w:hAnsi="Trebuchet MS" w:cs="Times New Roman"/>
              <w:sz w:val="20"/>
              <w:szCs w:val="20"/>
              <w:lang w:eastAsia="es-ES"/>
            </w:rPr>
          </w:pPr>
        </w:p>
      </w:tc>
      <w:tc>
        <w:tcPr>
          <w:tcW w:w="1526" w:type="dxa"/>
          <w:tcBorders>
            <w:top w:val="single" w:sz="4" w:space="0" w:color="FFFFFF"/>
          </w:tcBorders>
          <w:shd w:val="clear" w:color="auto" w:fill="320064"/>
          <w:vAlign w:val="center"/>
        </w:tcPr>
        <w:p w14:paraId="353D3112" w14:textId="77777777" w:rsidR="00DD36A0" w:rsidRPr="00404001" w:rsidRDefault="00DD36A0" w:rsidP="00404001">
          <w:pPr>
            <w:tabs>
              <w:tab w:val="center" w:pos="4252"/>
              <w:tab w:val="right" w:pos="8504"/>
            </w:tabs>
            <w:spacing w:after="0" w:line="240" w:lineRule="auto"/>
            <w:rPr>
              <w:rFonts w:ascii="Trebuchet MS" w:eastAsia="Times New Roman" w:hAnsi="Trebuchet MS" w:cs="Times New Roman"/>
              <w:color w:val="FFFFFF"/>
              <w:lang w:eastAsia="es-ES"/>
            </w:rPr>
          </w:pPr>
          <w:r w:rsidRPr="00404001">
            <w:rPr>
              <w:rFonts w:ascii="Trebuchet MS" w:eastAsia="Times New Roman" w:hAnsi="Trebuchet MS" w:cs="Times New Roman"/>
              <w:color w:val="FFFFFF"/>
              <w:lang w:eastAsia="es-ES"/>
            </w:rPr>
            <w:t>Página:</w:t>
          </w:r>
        </w:p>
      </w:tc>
      <w:tc>
        <w:tcPr>
          <w:tcW w:w="1566" w:type="dxa"/>
          <w:vAlign w:val="center"/>
        </w:tcPr>
        <w:p w14:paraId="079060BA" w14:textId="3DF2E485" w:rsidR="00DD36A0" w:rsidRPr="00404001" w:rsidRDefault="00DD36A0" w:rsidP="00E945B7">
          <w:pPr>
            <w:tabs>
              <w:tab w:val="center" w:pos="4252"/>
              <w:tab w:val="right" w:pos="8504"/>
            </w:tabs>
            <w:spacing w:after="0" w:line="240" w:lineRule="auto"/>
            <w:jc w:val="center"/>
            <w:rPr>
              <w:rFonts w:ascii="Trebuchet MS" w:eastAsia="Times New Roman" w:hAnsi="Trebuchet MS" w:cs="Times New Roman"/>
              <w:lang w:eastAsia="es-ES"/>
            </w:rPr>
          </w:pPr>
          <w:r w:rsidRPr="00404001">
            <w:rPr>
              <w:rFonts w:ascii="Trebuchet MS" w:eastAsia="Times New Roman" w:hAnsi="Trebuchet MS" w:cs="Times New Roman"/>
              <w:lang w:eastAsia="es-ES"/>
            </w:rPr>
            <w:fldChar w:fldCharType="begin"/>
          </w:r>
          <w:r w:rsidRPr="00404001">
            <w:rPr>
              <w:rFonts w:ascii="Trebuchet MS" w:eastAsia="Times New Roman" w:hAnsi="Trebuchet MS" w:cs="Times New Roman"/>
              <w:lang w:eastAsia="es-ES"/>
            </w:rPr>
            <w:instrText xml:space="preserve"> PAGE </w:instrText>
          </w:r>
          <w:r w:rsidRPr="00404001">
            <w:rPr>
              <w:rFonts w:ascii="Trebuchet MS" w:eastAsia="Times New Roman" w:hAnsi="Trebuchet MS" w:cs="Times New Roman"/>
              <w:lang w:eastAsia="es-ES"/>
            </w:rPr>
            <w:fldChar w:fldCharType="separate"/>
          </w:r>
          <w:r w:rsidR="00934180">
            <w:rPr>
              <w:rFonts w:ascii="Trebuchet MS" w:eastAsia="Times New Roman" w:hAnsi="Trebuchet MS" w:cs="Times New Roman"/>
              <w:noProof/>
              <w:lang w:eastAsia="es-ES"/>
            </w:rPr>
            <w:t>27</w:t>
          </w:r>
          <w:r w:rsidRPr="00404001">
            <w:rPr>
              <w:rFonts w:ascii="Trebuchet MS" w:eastAsia="Times New Roman" w:hAnsi="Trebuchet MS" w:cs="Times New Roman"/>
              <w:lang w:eastAsia="es-ES"/>
            </w:rPr>
            <w:fldChar w:fldCharType="end"/>
          </w:r>
          <w:r w:rsidRPr="00404001">
            <w:rPr>
              <w:rFonts w:ascii="Trebuchet MS" w:eastAsia="Times New Roman" w:hAnsi="Trebuchet MS" w:cs="Times New Roman"/>
              <w:lang w:eastAsia="es-ES"/>
            </w:rPr>
            <w:t xml:space="preserve"> de </w:t>
          </w:r>
          <w:r>
            <w:rPr>
              <w:rFonts w:ascii="Trebuchet MS" w:eastAsia="Times New Roman" w:hAnsi="Trebuchet MS" w:cs="Times New Roman"/>
              <w:lang w:eastAsia="es-ES"/>
            </w:rPr>
            <w:t>28</w:t>
          </w:r>
        </w:p>
      </w:tc>
    </w:tr>
  </w:tbl>
  <w:p w14:paraId="237AE052" w14:textId="77777777" w:rsidR="00DD36A0" w:rsidRDefault="00DD36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665"/>
    <w:multiLevelType w:val="hybridMultilevel"/>
    <w:tmpl w:val="6F40626E"/>
    <w:lvl w:ilvl="0" w:tplc="DCA680F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A94960"/>
    <w:multiLevelType w:val="hybridMultilevel"/>
    <w:tmpl w:val="3A067C90"/>
    <w:lvl w:ilvl="0" w:tplc="280A0015">
      <w:start w:val="1"/>
      <w:numFmt w:val="upperLetter"/>
      <w:lvlText w:val="%1."/>
      <w:lvlJc w:val="left"/>
      <w:pPr>
        <w:ind w:left="720" w:hanging="360"/>
      </w:pPr>
      <w:rPr>
        <w:rFonts w:hint="default"/>
      </w:rPr>
    </w:lvl>
    <w:lvl w:ilvl="1" w:tplc="25F48292">
      <w:start w:val="1"/>
      <w:numFmt w:val="decimal"/>
      <w:lvlText w:val="%2."/>
      <w:lvlJc w:val="left"/>
      <w:pPr>
        <w:ind w:left="1440" w:hanging="360"/>
      </w:pPr>
      <w:rPr>
        <w:rFonts w:hint="default"/>
        <w:b/>
        <w:bCs/>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4D16D17"/>
    <w:multiLevelType w:val="hybridMultilevel"/>
    <w:tmpl w:val="FA72A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4DC15A6"/>
    <w:multiLevelType w:val="hybridMultilevel"/>
    <w:tmpl w:val="7C82E578"/>
    <w:lvl w:ilvl="0" w:tplc="280A0001">
      <w:start w:val="1"/>
      <w:numFmt w:val="bullet"/>
      <w:lvlText w:val=""/>
      <w:lvlJc w:val="left"/>
      <w:pPr>
        <w:ind w:left="2206" w:hanging="360"/>
      </w:pPr>
      <w:rPr>
        <w:rFonts w:ascii="Symbol" w:hAnsi="Symbol" w:hint="default"/>
      </w:rPr>
    </w:lvl>
    <w:lvl w:ilvl="1" w:tplc="280A0003" w:tentative="1">
      <w:start w:val="1"/>
      <w:numFmt w:val="bullet"/>
      <w:lvlText w:val="o"/>
      <w:lvlJc w:val="left"/>
      <w:pPr>
        <w:ind w:left="2926" w:hanging="360"/>
      </w:pPr>
      <w:rPr>
        <w:rFonts w:ascii="Courier New" w:hAnsi="Courier New" w:cs="Courier New" w:hint="default"/>
      </w:rPr>
    </w:lvl>
    <w:lvl w:ilvl="2" w:tplc="280A0005" w:tentative="1">
      <w:start w:val="1"/>
      <w:numFmt w:val="bullet"/>
      <w:lvlText w:val=""/>
      <w:lvlJc w:val="left"/>
      <w:pPr>
        <w:ind w:left="3646" w:hanging="360"/>
      </w:pPr>
      <w:rPr>
        <w:rFonts w:ascii="Wingdings" w:hAnsi="Wingdings" w:hint="default"/>
      </w:rPr>
    </w:lvl>
    <w:lvl w:ilvl="3" w:tplc="280A0001" w:tentative="1">
      <w:start w:val="1"/>
      <w:numFmt w:val="bullet"/>
      <w:lvlText w:val=""/>
      <w:lvlJc w:val="left"/>
      <w:pPr>
        <w:ind w:left="4366" w:hanging="360"/>
      </w:pPr>
      <w:rPr>
        <w:rFonts w:ascii="Symbol" w:hAnsi="Symbol" w:hint="default"/>
      </w:rPr>
    </w:lvl>
    <w:lvl w:ilvl="4" w:tplc="280A0003" w:tentative="1">
      <w:start w:val="1"/>
      <w:numFmt w:val="bullet"/>
      <w:lvlText w:val="o"/>
      <w:lvlJc w:val="left"/>
      <w:pPr>
        <w:ind w:left="5086" w:hanging="360"/>
      </w:pPr>
      <w:rPr>
        <w:rFonts w:ascii="Courier New" w:hAnsi="Courier New" w:cs="Courier New" w:hint="default"/>
      </w:rPr>
    </w:lvl>
    <w:lvl w:ilvl="5" w:tplc="280A0005" w:tentative="1">
      <w:start w:val="1"/>
      <w:numFmt w:val="bullet"/>
      <w:lvlText w:val=""/>
      <w:lvlJc w:val="left"/>
      <w:pPr>
        <w:ind w:left="5806" w:hanging="360"/>
      </w:pPr>
      <w:rPr>
        <w:rFonts w:ascii="Wingdings" w:hAnsi="Wingdings" w:hint="default"/>
      </w:rPr>
    </w:lvl>
    <w:lvl w:ilvl="6" w:tplc="280A0001" w:tentative="1">
      <w:start w:val="1"/>
      <w:numFmt w:val="bullet"/>
      <w:lvlText w:val=""/>
      <w:lvlJc w:val="left"/>
      <w:pPr>
        <w:ind w:left="6526" w:hanging="360"/>
      </w:pPr>
      <w:rPr>
        <w:rFonts w:ascii="Symbol" w:hAnsi="Symbol" w:hint="default"/>
      </w:rPr>
    </w:lvl>
    <w:lvl w:ilvl="7" w:tplc="280A0003" w:tentative="1">
      <w:start w:val="1"/>
      <w:numFmt w:val="bullet"/>
      <w:lvlText w:val="o"/>
      <w:lvlJc w:val="left"/>
      <w:pPr>
        <w:ind w:left="7246" w:hanging="360"/>
      </w:pPr>
      <w:rPr>
        <w:rFonts w:ascii="Courier New" w:hAnsi="Courier New" w:cs="Courier New" w:hint="default"/>
      </w:rPr>
    </w:lvl>
    <w:lvl w:ilvl="8" w:tplc="280A0005" w:tentative="1">
      <w:start w:val="1"/>
      <w:numFmt w:val="bullet"/>
      <w:lvlText w:val=""/>
      <w:lvlJc w:val="left"/>
      <w:pPr>
        <w:ind w:left="7966" w:hanging="360"/>
      </w:pPr>
      <w:rPr>
        <w:rFonts w:ascii="Wingdings" w:hAnsi="Wingdings" w:hint="default"/>
      </w:rPr>
    </w:lvl>
  </w:abstractNum>
  <w:abstractNum w:abstractNumId="4">
    <w:nsid w:val="06813F7D"/>
    <w:multiLevelType w:val="hybridMultilevel"/>
    <w:tmpl w:val="ADCA9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80839F4"/>
    <w:multiLevelType w:val="hybridMultilevel"/>
    <w:tmpl w:val="9F3ADE8E"/>
    <w:lvl w:ilvl="0" w:tplc="934C5B1E">
      <w:start w:val="1"/>
      <w:numFmt w:val="upperLetter"/>
      <w:lvlText w:val="%1."/>
      <w:lvlJc w:val="left"/>
      <w:pPr>
        <w:ind w:left="720" w:hanging="360"/>
      </w:pPr>
      <w:rPr>
        <w:rFonts w:hint="default"/>
        <w:b/>
        <w:bCs/>
      </w:rPr>
    </w:lvl>
    <w:lvl w:ilvl="1" w:tplc="F872B72E">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85265AF"/>
    <w:multiLevelType w:val="hybridMultilevel"/>
    <w:tmpl w:val="8E32BA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D116587"/>
    <w:multiLevelType w:val="hybridMultilevel"/>
    <w:tmpl w:val="662032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D6057BD"/>
    <w:multiLevelType w:val="hybridMultilevel"/>
    <w:tmpl w:val="F880E460"/>
    <w:lvl w:ilvl="0" w:tplc="280A001B">
      <w:start w:val="1"/>
      <w:numFmt w:val="lowerRoman"/>
      <w:lvlText w:val="%1."/>
      <w:lvlJc w:val="right"/>
      <w:pPr>
        <w:ind w:left="2700" w:hanging="360"/>
      </w:pPr>
    </w:lvl>
    <w:lvl w:ilvl="1" w:tplc="280A0019" w:tentative="1">
      <w:start w:val="1"/>
      <w:numFmt w:val="lowerLetter"/>
      <w:lvlText w:val="%2."/>
      <w:lvlJc w:val="left"/>
      <w:pPr>
        <w:ind w:left="3420" w:hanging="360"/>
      </w:pPr>
    </w:lvl>
    <w:lvl w:ilvl="2" w:tplc="280A001B" w:tentative="1">
      <w:start w:val="1"/>
      <w:numFmt w:val="lowerRoman"/>
      <w:lvlText w:val="%3."/>
      <w:lvlJc w:val="right"/>
      <w:pPr>
        <w:ind w:left="4140" w:hanging="180"/>
      </w:pPr>
    </w:lvl>
    <w:lvl w:ilvl="3" w:tplc="280A000F" w:tentative="1">
      <w:start w:val="1"/>
      <w:numFmt w:val="decimal"/>
      <w:lvlText w:val="%4."/>
      <w:lvlJc w:val="left"/>
      <w:pPr>
        <w:ind w:left="4860" w:hanging="360"/>
      </w:pPr>
    </w:lvl>
    <w:lvl w:ilvl="4" w:tplc="280A0019" w:tentative="1">
      <w:start w:val="1"/>
      <w:numFmt w:val="lowerLetter"/>
      <w:lvlText w:val="%5."/>
      <w:lvlJc w:val="left"/>
      <w:pPr>
        <w:ind w:left="5580" w:hanging="360"/>
      </w:pPr>
    </w:lvl>
    <w:lvl w:ilvl="5" w:tplc="280A001B" w:tentative="1">
      <w:start w:val="1"/>
      <w:numFmt w:val="lowerRoman"/>
      <w:lvlText w:val="%6."/>
      <w:lvlJc w:val="right"/>
      <w:pPr>
        <w:ind w:left="6300" w:hanging="180"/>
      </w:pPr>
    </w:lvl>
    <w:lvl w:ilvl="6" w:tplc="280A000F" w:tentative="1">
      <w:start w:val="1"/>
      <w:numFmt w:val="decimal"/>
      <w:lvlText w:val="%7."/>
      <w:lvlJc w:val="left"/>
      <w:pPr>
        <w:ind w:left="7020" w:hanging="360"/>
      </w:pPr>
    </w:lvl>
    <w:lvl w:ilvl="7" w:tplc="280A0019" w:tentative="1">
      <w:start w:val="1"/>
      <w:numFmt w:val="lowerLetter"/>
      <w:lvlText w:val="%8."/>
      <w:lvlJc w:val="left"/>
      <w:pPr>
        <w:ind w:left="7740" w:hanging="360"/>
      </w:pPr>
    </w:lvl>
    <w:lvl w:ilvl="8" w:tplc="280A001B" w:tentative="1">
      <w:start w:val="1"/>
      <w:numFmt w:val="lowerRoman"/>
      <w:lvlText w:val="%9."/>
      <w:lvlJc w:val="right"/>
      <w:pPr>
        <w:ind w:left="8460" w:hanging="180"/>
      </w:pPr>
    </w:lvl>
  </w:abstractNum>
  <w:abstractNum w:abstractNumId="9">
    <w:nsid w:val="10345E8C"/>
    <w:multiLevelType w:val="hybridMultilevel"/>
    <w:tmpl w:val="D686566E"/>
    <w:lvl w:ilvl="0" w:tplc="341EE8C8">
      <w:start w:val="1"/>
      <w:numFmt w:val="decimal"/>
      <w:lvlText w:val="%1."/>
      <w:lvlJc w:val="left"/>
      <w:pPr>
        <w:ind w:left="360" w:hanging="360"/>
      </w:pPr>
      <w:rPr>
        <w:color w:val="auto"/>
        <w:sz w:val="22"/>
        <w:szCs w:val="22"/>
      </w:rPr>
    </w:lvl>
    <w:lvl w:ilvl="1" w:tplc="E9E235F2">
      <w:start w:val="1"/>
      <w:numFmt w:val="lowerLetter"/>
      <w:pStyle w:val="Ttulo2a"/>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23A7D8B"/>
    <w:multiLevelType w:val="hybridMultilevel"/>
    <w:tmpl w:val="F3464E32"/>
    <w:lvl w:ilvl="0" w:tplc="48FEBC7C">
      <w:start w:val="1"/>
      <w:numFmt w:val="lowerLetter"/>
      <w:lvlText w:val="%1)"/>
      <w:lvlJc w:val="left"/>
      <w:pPr>
        <w:ind w:left="720" w:hanging="360"/>
      </w:pPr>
      <w:rPr>
        <w:rFonts w:hint="default"/>
        <w:b/>
        <w:bC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2B43ECE"/>
    <w:multiLevelType w:val="hybridMultilevel"/>
    <w:tmpl w:val="C36EE4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3821EAF"/>
    <w:multiLevelType w:val="hybridMultilevel"/>
    <w:tmpl w:val="C4A236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C441EEF"/>
    <w:multiLevelType w:val="hybridMultilevel"/>
    <w:tmpl w:val="DD5E0526"/>
    <w:lvl w:ilvl="0" w:tplc="A4D879DC">
      <w:start w:val="9"/>
      <w:numFmt w:val="bullet"/>
      <w:lvlText w:val="-"/>
      <w:lvlJc w:val="left"/>
      <w:pPr>
        <w:ind w:left="720" w:hanging="360"/>
      </w:pPr>
      <w:rPr>
        <w:rFonts w:ascii="Arial" w:eastAsia="Times New Roman" w:hAnsi="Arial" w:hint="default"/>
        <w:b/>
        <w:bCs/>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E817C84"/>
    <w:multiLevelType w:val="hybridMultilevel"/>
    <w:tmpl w:val="C34EF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01B65BB"/>
    <w:multiLevelType w:val="hybridMultilevel"/>
    <w:tmpl w:val="1E9CB658"/>
    <w:lvl w:ilvl="0" w:tplc="D730F642">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16854A3"/>
    <w:multiLevelType w:val="hybridMultilevel"/>
    <w:tmpl w:val="8126FC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2566E32"/>
    <w:multiLevelType w:val="hybridMultilevel"/>
    <w:tmpl w:val="8C3A05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5863A95"/>
    <w:multiLevelType w:val="hybridMultilevel"/>
    <w:tmpl w:val="80AA9BAE"/>
    <w:lvl w:ilvl="0" w:tplc="280A0015">
      <w:start w:val="1"/>
      <w:numFmt w:val="upperLetter"/>
      <w:lvlText w:val="%1."/>
      <w:lvlJc w:val="left"/>
      <w:pPr>
        <w:ind w:left="720" w:hanging="360"/>
      </w:pPr>
      <w:rPr>
        <w:rFonts w:hint="default"/>
      </w:rPr>
    </w:lvl>
    <w:lvl w:ilvl="1" w:tplc="F872B72E">
      <w:start w:val="1"/>
      <w:numFmt w:val="decimal"/>
      <w:lvlText w:val="%2."/>
      <w:lvlJc w:val="left"/>
      <w:pPr>
        <w:ind w:left="1440" w:hanging="360"/>
      </w:pPr>
      <w:rPr>
        <w:rFonts w:hint="default"/>
      </w:rPr>
    </w:lvl>
    <w:lvl w:ilvl="2" w:tplc="0C3CD660">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7D000D9"/>
    <w:multiLevelType w:val="hybridMultilevel"/>
    <w:tmpl w:val="CB70103E"/>
    <w:lvl w:ilvl="0" w:tplc="50CABDB8">
      <w:start w:val="7"/>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29961BD5"/>
    <w:multiLevelType w:val="hybridMultilevel"/>
    <w:tmpl w:val="56FC6182"/>
    <w:lvl w:ilvl="0" w:tplc="E9E235F2">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nsid w:val="2D460DAD"/>
    <w:multiLevelType w:val="hybridMultilevel"/>
    <w:tmpl w:val="91C47D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0944BE8"/>
    <w:multiLevelType w:val="hybridMultilevel"/>
    <w:tmpl w:val="854C4DA8"/>
    <w:lvl w:ilvl="0" w:tplc="280A0001">
      <w:start w:val="1"/>
      <w:numFmt w:val="bullet"/>
      <w:lvlText w:val=""/>
      <w:lvlJc w:val="left"/>
      <w:pPr>
        <w:ind w:left="720" w:hanging="360"/>
      </w:pPr>
      <w:rPr>
        <w:rFonts w:ascii="Symbol" w:hAnsi="Symbol" w:hint="default"/>
        <w:color w:val="auto"/>
        <w:sz w:val="20"/>
        <w:szCs w:val="20"/>
      </w:rPr>
    </w:lvl>
    <w:lvl w:ilvl="1" w:tplc="E9E235F2">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0BB2C46"/>
    <w:multiLevelType w:val="hybridMultilevel"/>
    <w:tmpl w:val="6F40626E"/>
    <w:lvl w:ilvl="0" w:tplc="DCA680F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1525070"/>
    <w:multiLevelType w:val="hybridMultilevel"/>
    <w:tmpl w:val="DC86A38A"/>
    <w:lvl w:ilvl="0" w:tplc="27F41F0E">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25A6E66"/>
    <w:multiLevelType w:val="hybridMultilevel"/>
    <w:tmpl w:val="0FB87B60"/>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87B7483"/>
    <w:multiLevelType w:val="hybridMultilevel"/>
    <w:tmpl w:val="3AE01466"/>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7">
    <w:nsid w:val="397E485C"/>
    <w:multiLevelType w:val="hybridMultilevel"/>
    <w:tmpl w:val="D1D4302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3C60782A"/>
    <w:multiLevelType w:val="hybridMultilevel"/>
    <w:tmpl w:val="9522E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03B4701"/>
    <w:multiLevelType w:val="hybridMultilevel"/>
    <w:tmpl w:val="9DC64B92"/>
    <w:lvl w:ilvl="0" w:tplc="280A001B">
      <w:start w:val="1"/>
      <w:numFmt w:val="lowerRoman"/>
      <w:lvlText w:val="%1."/>
      <w:lvlJc w:val="righ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0">
    <w:nsid w:val="42904262"/>
    <w:multiLevelType w:val="hybridMultilevel"/>
    <w:tmpl w:val="B3185624"/>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1">
    <w:nsid w:val="45951E51"/>
    <w:multiLevelType w:val="multilevel"/>
    <w:tmpl w:val="885CDB2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59827FB"/>
    <w:multiLevelType w:val="hybridMultilevel"/>
    <w:tmpl w:val="505C48E4"/>
    <w:lvl w:ilvl="0" w:tplc="280A0013">
      <w:start w:val="1"/>
      <w:numFmt w:val="upperRoman"/>
      <w:lvlText w:val="%1."/>
      <w:lvlJc w:val="right"/>
      <w:pPr>
        <w:ind w:left="720" w:hanging="360"/>
      </w:pPr>
    </w:lvl>
    <w:lvl w:ilvl="1" w:tplc="CC2AF306">
      <w:start w:val="1"/>
      <w:numFmt w:val="decimal"/>
      <w:lvlText w:val="%2."/>
      <w:lvlJc w:val="left"/>
      <w:pPr>
        <w:ind w:left="1440" w:hanging="360"/>
      </w:pPr>
      <w:rPr>
        <w:rFonts w:hint="default"/>
        <w:b/>
        <w:bCs/>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465742EA"/>
    <w:multiLevelType w:val="multilevel"/>
    <w:tmpl w:val="8E2EE504"/>
    <w:lvl w:ilvl="0">
      <w:start w:val="7"/>
      <w:numFmt w:val="decimal"/>
      <w:lvlText w:val="%1"/>
      <w:lvlJc w:val="left"/>
      <w:pPr>
        <w:ind w:left="585" w:hanging="585"/>
      </w:pPr>
      <w:rPr>
        <w:rFonts w:hint="default"/>
      </w:rPr>
    </w:lvl>
    <w:lvl w:ilvl="1">
      <w:start w:val="2"/>
      <w:numFmt w:val="decimal"/>
      <w:lvlText w:val="%1.%2"/>
      <w:lvlJc w:val="left"/>
      <w:pPr>
        <w:ind w:left="766" w:hanging="585"/>
      </w:pPr>
      <w:rPr>
        <w:rFonts w:hint="default"/>
      </w:rPr>
    </w:lvl>
    <w:lvl w:ilvl="2">
      <w:start w:val="1"/>
      <w:numFmt w:val="decimal"/>
      <w:lvlText w:val="%1.%2.%3"/>
      <w:lvlJc w:val="left"/>
      <w:pPr>
        <w:ind w:left="1082" w:hanging="720"/>
      </w:pPr>
      <w:rPr>
        <w:rFonts w:hint="default"/>
      </w:rPr>
    </w:lvl>
    <w:lvl w:ilvl="3">
      <w:start w:val="1"/>
      <w:numFmt w:val="decimal"/>
      <w:lvlText w:val="%1.%2.%3.%4"/>
      <w:lvlJc w:val="left"/>
      <w:pPr>
        <w:ind w:left="1623" w:hanging="108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2345" w:hanging="144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3067" w:hanging="1800"/>
      </w:pPr>
      <w:rPr>
        <w:rFonts w:hint="default"/>
      </w:rPr>
    </w:lvl>
    <w:lvl w:ilvl="8">
      <w:start w:val="1"/>
      <w:numFmt w:val="decimal"/>
      <w:lvlText w:val="%1.%2.%3.%4.%5.%6.%7.%8.%9"/>
      <w:lvlJc w:val="left"/>
      <w:pPr>
        <w:ind w:left="3608" w:hanging="2160"/>
      </w:pPr>
      <w:rPr>
        <w:rFonts w:hint="default"/>
      </w:rPr>
    </w:lvl>
  </w:abstractNum>
  <w:abstractNum w:abstractNumId="34">
    <w:nsid w:val="47AA10C9"/>
    <w:multiLevelType w:val="hybridMultilevel"/>
    <w:tmpl w:val="4504FC18"/>
    <w:lvl w:ilvl="0" w:tplc="E9E235F2">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4E03074D"/>
    <w:multiLevelType w:val="hybridMultilevel"/>
    <w:tmpl w:val="05225D96"/>
    <w:lvl w:ilvl="0" w:tplc="280A001B">
      <w:start w:val="1"/>
      <w:numFmt w:val="lowerRoman"/>
      <w:lvlText w:val="%1."/>
      <w:lvlJc w:val="right"/>
      <w:pPr>
        <w:ind w:left="2138" w:hanging="360"/>
      </w:pPr>
    </w:lvl>
    <w:lvl w:ilvl="1" w:tplc="280A0019" w:tentative="1">
      <w:start w:val="1"/>
      <w:numFmt w:val="lowerLetter"/>
      <w:lvlText w:val="%2."/>
      <w:lvlJc w:val="left"/>
      <w:pPr>
        <w:ind w:left="2858" w:hanging="360"/>
      </w:pPr>
    </w:lvl>
    <w:lvl w:ilvl="2" w:tplc="280A001B">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6">
    <w:nsid w:val="4FBD50F1"/>
    <w:multiLevelType w:val="hybridMultilevel"/>
    <w:tmpl w:val="6C186D9A"/>
    <w:lvl w:ilvl="0" w:tplc="280A0015">
      <w:start w:val="1"/>
      <w:numFmt w:val="upperLetter"/>
      <w:lvlText w:val="%1."/>
      <w:lvlJc w:val="left"/>
      <w:pPr>
        <w:ind w:left="720" w:hanging="360"/>
      </w:pPr>
      <w:rPr>
        <w:rFonts w:hint="default"/>
      </w:rPr>
    </w:lvl>
    <w:lvl w:ilvl="1" w:tplc="F872B72E">
      <w:start w:val="1"/>
      <w:numFmt w:val="decimal"/>
      <w:lvlText w:val="%2."/>
      <w:lvlJc w:val="left"/>
      <w:pPr>
        <w:ind w:left="1440" w:hanging="360"/>
      </w:pPr>
      <w:rPr>
        <w:rFonts w:hint="default"/>
      </w:rPr>
    </w:lvl>
    <w:lvl w:ilvl="2" w:tplc="38E4F7FA">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045297C"/>
    <w:multiLevelType w:val="hybridMultilevel"/>
    <w:tmpl w:val="439E8428"/>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8">
    <w:nsid w:val="50AD4766"/>
    <w:multiLevelType w:val="hybridMultilevel"/>
    <w:tmpl w:val="81B2EF1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53F65174"/>
    <w:multiLevelType w:val="hybridMultilevel"/>
    <w:tmpl w:val="35926D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CAA295F"/>
    <w:multiLevelType w:val="hybridMultilevel"/>
    <w:tmpl w:val="C77C6212"/>
    <w:lvl w:ilvl="0" w:tplc="280A000F">
      <w:start w:val="1"/>
      <w:numFmt w:val="decimal"/>
      <w:lvlText w:val="%1."/>
      <w:lvlJc w:val="left"/>
      <w:pPr>
        <w:ind w:left="1803" w:hanging="360"/>
      </w:pPr>
    </w:lvl>
    <w:lvl w:ilvl="1" w:tplc="280A0019" w:tentative="1">
      <w:start w:val="1"/>
      <w:numFmt w:val="lowerLetter"/>
      <w:lvlText w:val="%2."/>
      <w:lvlJc w:val="left"/>
      <w:pPr>
        <w:ind w:left="2523" w:hanging="360"/>
      </w:pPr>
    </w:lvl>
    <w:lvl w:ilvl="2" w:tplc="280A001B" w:tentative="1">
      <w:start w:val="1"/>
      <w:numFmt w:val="lowerRoman"/>
      <w:lvlText w:val="%3."/>
      <w:lvlJc w:val="right"/>
      <w:pPr>
        <w:ind w:left="3243" w:hanging="180"/>
      </w:pPr>
    </w:lvl>
    <w:lvl w:ilvl="3" w:tplc="280A000F" w:tentative="1">
      <w:start w:val="1"/>
      <w:numFmt w:val="decimal"/>
      <w:lvlText w:val="%4."/>
      <w:lvlJc w:val="left"/>
      <w:pPr>
        <w:ind w:left="3963" w:hanging="360"/>
      </w:pPr>
    </w:lvl>
    <w:lvl w:ilvl="4" w:tplc="280A0019" w:tentative="1">
      <w:start w:val="1"/>
      <w:numFmt w:val="lowerLetter"/>
      <w:lvlText w:val="%5."/>
      <w:lvlJc w:val="left"/>
      <w:pPr>
        <w:ind w:left="4683" w:hanging="360"/>
      </w:pPr>
    </w:lvl>
    <w:lvl w:ilvl="5" w:tplc="280A001B" w:tentative="1">
      <w:start w:val="1"/>
      <w:numFmt w:val="lowerRoman"/>
      <w:lvlText w:val="%6."/>
      <w:lvlJc w:val="right"/>
      <w:pPr>
        <w:ind w:left="5403" w:hanging="180"/>
      </w:pPr>
    </w:lvl>
    <w:lvl w:ilvl="6" w:tplc="280A000F" w:tentative="1">
      <w:start w:val="1"/>
      <w:numFmt w:val="decimal"/>
      <w:lvlText w:val="%7."/>
      <w:lvlJc w:val="left"/>
      <w:pPr>
        <w:ind w:left="6123" w:hanging="360"/>
      </w:pPr>
    </w:lvl>
    <w:lvl w:ilvl="7" w:tplc="280A0019" w:tentative="1">
      <w:start w:val="1"/>
      <w:numFmt w:val="lowerLetter"/>
      <w:lvlText w:val="%8."/>
      <w:lvlJc w:val="left"/>
      <w:pPr>
        <w:ind w:left="6843" w:hanging="360"/>
      </w:pPr>
    </w:lvl>
    <w:lvl w:ilvl="8" w:tplc="280A001B" w:tentative="1">
      <w:start w:val="1"/>
      <w:numFmt w:val="lowerRoman"/>
      <w:lvlText w:val="%9."/>
      <w:lvlJc w:val="right"/>
      <w:pPr>
        <w:ind w:left="7563" w:hanging="180"/>
      </w:pPr>
    </w:lvl>
  </w:abstractNum>
  <w:abstractNum w:abstractNumId="41">
    <w:nsid w:val="5E995582"/>
    <w:multiLevelType w:val="hybridMultilevel"/>
    <w:tmpl w:val="48E4DD54"/>
    <w:lvl w:ilvl="0" w:tplc="E9E235F2">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2">
    <w:nsid w:val="5EE11DDE"/>
    <w:multiLevelType w:val="hybridMultilevel"/>
    <w:tmpl w:val="0590E1BE"/>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3">
    <w:nsid w:val="65AE0E09"/>
    <w:multiLevelType w:val="hybridMultilevel"/>
    <w:tmpl w:val="F880E460"/>
    <w:lvl w:ilvl="0" w:tplc="280A001B">
      <w:start w:val="1"/>
      <w:numFmt w:val="lowerRoman"/>
      <w:lvlText w:val="%1."/>
      <w:lvlJc w:val="right"/>
      <w:pPr>
        <w:ind w:left="2700" w:hanging="360"/>
      </w:pPr>
    </w:lvl>
    <w:lvl w:ilvl="1" w:tplc="280A0019" w:tentative="1">
      <w:start w:val="1"/>
      <w:numFmt w:val="lowerLetter"/>
      <w:lvlText w:val="%2."/>
      <w:lvlJc w:val="left"/>
      <w:pPr>
        <w:ind w:left="3420" w:hanging="360"/>
      </w:pPr>
    </w:lvl>
    <w:lvl w:ilvl="2" w:tplc="280A001B" w:tentative="1">
      <w:start w:val="1"/>
      <w:numFmt w:val="lowerRoman"/>
      <w:lvlText w:val="%3."/>
      <w:lvlJc w:val="right"/>
      <w:pPr>
        <w:ind w:left="4140" w:hanging="180"/>
      </w:pPr>
    </w:lvl>
    <w:lvl w:ilvl="3" w:tplc="280A000F" w:tentative="1">
      <w:start w:val="1"/>
      <w:numFmt w:val="decimal"/>
      <w:lvlText w:val="%4."/>
      <w:lvlJc w:val="left"/>
      <w:pPr>
        <w:ind w:left="4860" w:hanging="360"/>
      </w:pPr>
    </w:lvl>
    <w:lvl w:ilvl="4" w:tplc="280A0019" w:tentative="1">
      <w:start w:val="1"/>
      <w:numFmt w:val="lowerLetter"/>
      <w:lvlText w:val="%5."/>
      <w:lvlJc w:val="left"/>
      <w:pPr>
        <w:ind w:left="5580" w:hanging="360"/>
      </w:pPr>
    </w:lvl>
    <w:lvl w:ilvl="5" w:tplc="280A001B" w:tentative="1">
      <w:start w:val="1"/>
      <w:numFmt w:val="lowerRoman"/>
      <w:lvlText w:val="%6."/>
      <w:lvlJc w:val="right"/>
      <w:pPr>
        <w:ind w:left="6300" w:hanging="180"/>
      </w:pPr>
    </w:lvl>
    <w:lvl w:ilvl="6" w:tplc="280A000F" w:tentative="1">
      <w:start w:val="1"/>
      <w:numFmt w:val="decimal"/>
      <w:lvlText w:val="%7."/>
      <w:lvlJc w:val="left"/>
      <w:pPr>
        <w:ind w:left="7020" w:hanging="360"/>
      </w:pPr>
    </w:lvl>
    <w:lvl w:ilvl="7" w:tplc="280A0019" w:tentative="1">
      <w:start w:val="1"/>
      <w:numFmt w:val="lowerLetter"/>
      <w:lvlText w:val="%8."/>
      <w:lvlJc w:val="left"/>
      <w:pPr>
        <w:ind w:left="7740" w:hanging="360"/>
      </w:pPr>
    </w:lvl>
    <w:lvl w:ilvl="8" w:tplc="280A001B" w:tentative="1">
      <w:start w:val="1"/>
      <w:numFmt w:val="lowerRoman"/>
      <w:lvlText w:val="%9."/>
      <w:lvlJc w:val="right"/>
      <w:pPr>
        <w:ind w:left="8460" w:hanging="180"/>
      </w:pPr>
    </w:lvl>
  </w:abstractNum>
  <w:abstractNum w:abstractNumId="44">
    <w:nsid w:val="66A22491"/>
    <w:multiLevelType w:val="hybridMultilevel"/>
    <w:tmpl w:val="7F426D42"/>
    <w:lvl w:ilvl="0" w:tplc="280A0015">
      <w:start w:val="1"/>
      <w:numFmt w:val="upperLetter"/>
      <w:lvlText w:val="%1."/>
      <w:lvlJc w:val="left"/>
      <w:pPr>
        <w:ind w:left="720" w:hanging="360"/>
      </w:pPr>
      <w:rPr>
        <w:rFonts w:hint="default"/>
      </w:rPr>
    </w:lvl>
    <w:lvl w:ilvl="1" w:tplc="F872B72E">
      <w:start w:val="1"/>
      <w:numFmt w:val="decimal"/>
      <w:lvlText w:val="%2."/>
      <w:lvlJc w:val="left"/>
      <w:pPr>
        <w:ind w:left="1440" w:hanging="360"/>
      </w:pPr>
      <w:rPr>
        <w:rFonts w:hint="default"/>
      </w:rPr>
    </w:lvl>
    <w:lvl w:ilvl="2" w:tplc="F398A9D6">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7237F18"/>
    <w:multiLevelType w:val="hybridMultilevel"/>
    <w:tmpl w:val="347CE040"/>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6">
    <w:nsid w:val="73345BCC"/>
    <w:multiLevelType w:val="hybridMultilevel"/>
    <w:tmpl w:val="F3909028"/>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7">
    <w:nsid w:val="799C2503"/>
    <w:multiLevelType w:val="hybridMultilevel"/>
    <w:tmpl w:val="E0720C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7B9133BA"/>
    <w:multiLevelType w:val="hybridMultilevel"/>
    <w:tmpl w:val="0CB006AE"/>
    <w:lvl w:ilvl="0" w:tplc="58B0ABAA">
      <w:start w:val="1"/>
      <w:numFmt w:val="upperLetter"/>
      <w:lvlText w:val="%1."/>
      <w:lvlJc w:val="left"/>
      <w:pPr>
        <w:ind w:left="720" w:hanging="360"/>
      </w:pPr>
      <w:rPr>
        <w:rFonts w:hint="default"/>
        <w:b/>
        <w:bCs/>
      </w:rPr>
    </w:lvl>
    <w:lvl w:ilvl="1" w:tplc="A4D879DC">
      <w:start w:val="9"/>
      <w:numFmt w:val="bullet"/>
      <w:lvlText w:val="-"/>
      <w:lvlJc w:val="left"/>
      <w:pPr>
        <w:ind w:left="1637" w:hanging="360"/>
      </w:pPr>
      <w:rPr>
        <w:rFonts w:ascii="Arial" w:eastAsia="Times New Roman" w:hAnsi="Arial" w:hint="default"/>
        <w:b/>
        <w:bCs/>
        <w:color w:val="000000"/>
      </w:rPr>
    </w:lvl>
    <w:lvl w:ilvl="2" w:tplc="A4D879DC">
      <w:start w:val="9"/>
      <w:numFmt w:val="bullet"/>
      <w:lvlText w:val="-"/>
      <w:lvlJc w:val="left"/>
      <w:pPr>
        <w:ind w:left="2160" w:hanging="180"/>
      </w:pPr>
      <w:rPr>
        <w:rFonts w:ascii="Arial" w:eastAsia="Times New Roman" w:hAnsi="Arial" w:hint="default"/>
        <w:color w:val="000000"/>
      </w:rPr>
    </w:lvl>
    <w:lvl w:ilvl="3" w:tplc="280A0001">
      <w:start w:val="1"/>
      <w:numFmt w:val="bullet"/>
      <w:lvlText w:val=""/>
      <w:lvlJc w:val="left"/>
      <w:pPr>
        <w:ind w:left="2880" w:hanging="360"/>
      </w:pPr>
      <w:rPr>
        <w:rFonts w:ascii="Symbol" w:hAnsi="Symbol" w:hint="default"/>
      </w:rPr>
    </w:lvl>
    <w:lvl w:ilvl="4" w:tplc="A560E00C">
      <w:start w:val="1"/>
      <w:numFmt w:val="low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BC16A1D"/>
    <w:multiLevelType w:val="hybridMultilevel"/>
    <w:tmpl w:val="3B0A4F4A"/>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50">
    <w:nsid w:val="7EAB4888"/>
    <w:multiLevelType w:val="multilevel"/>
    <w:tmpl w:val="7C8C874E"/>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51">
    <w:nsid w:val="7F1362E8"/>
    <w:multiLevelType w:val="hybridMultilevel"/>
    <w:tmpl w:val="AF2A63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22"/>
  </w:num>
  <w:num w:numId="4">
    <w:abstractNumId w:val="51"/>
  </w:num>
  <w:num w:numId="5">
    <w:abstractNumId w:val="27"/>
  </w:num>
  <w:num w:numId="6">
    <w:abstractNumId w:val="39"/>
  </w:num>
  <w:num w:numId="7">
    <w:abstractNumId w:val="4"/>
  </w:num>
  <w:num w:numId="8">
    <w:abstractNumId w:val="1"/>
  </w:num>
  <w:num w:numId="9">
    <w:abstractNumId w:val="32"/>
  </w:num>
  <w:num w:numId="10">
    <w:abstractNumId w:val="5"/>
  </w:num>
  <w:num w:numId="11">
    <w:abstractNumId w:val="18"/>
  </w:num>
  <w:num w:numId="12">
    <w:abstractNumId w:val="36"/>
  </w:num>
  <w:num w:numId="13">
    <w:abstractNumId w:val="44"/>
  </w:num>
  <w:num w:numId="14">
    <w:abstractNumId w:val="23"/>
  </w:num>
  <w:num w:numId="15">
    <w:abstractNumId w:val="0"/>
  </w:num>
  <w:num w:numId="16">
    <w:abstractNumId w:val="15"/>
  </w:num>
  <w:num w:numId="17">
    <w:abstractNumId w:val="17"/>
  </w:num>
  <w:num w:numId="18">
    <w:abstractNumId w:val="38"/>
  </w:num>
  <w:num w:numId="19">
    <w:abstractNumId w:val="6"/>
  </w:num>
  <w:num w:numId="20">
    <w:abstractNumId w:val="24"/>
  </w:num>
  <w:num w:numId="21">
    <w:abstractNumId w:val="14"/>
  </w:num>
  <w:num w:numId="22">
    <w:abstractNumId w:val="28"/>
  </w:num>
  <w:num w:numId="23">
    <w:abstractNumId w:val="21"/>
  </w:num>
  <w:num w:numId="24">
    <w:abstractNumId w:val="25"/>
  </w:num>
  <w:num w:numId="25">
    <w:abstractNumId w:val="11"/>
  </w:num>
  <w:num w:numId="26">
    <w:abstractNumId w:val="10"/>
  </w:num>
  <w:num w:numId="27">
    <w:abstractNumId w:val="31"/>
  </w:num>
  <w:num w:numId="28">
    <w:abstractNumId w:val="19"/>
  </w:num>
  <w:num w:numId="29">
    <w:abstractNumId w:val="47"/>
  </w:num>
  <w:num w:numId="30">
    <w:abstractNumId w:val="33"/>
  </w:num>
  <w:num w:numId="31">
    <w:abstractNumId w:val="48"/>
  </w:num>
  <w:num w:numId="32">
    <w:abstractNumId w:val="50"/>
  </w:num>
  <w:num w:numId="33">
    <w:abstractNumId w:val="29"/>
  </w:num>
  <w:num w:numId="34">
    <w:abstractNumId w:val="26"/>
  </w:num>
  <w:num w:numId="35">
    <w:abstractNumId w:val="42"/>
  </w:num>
  <w:num w:numId="36">
    <w:abstractNumId w:val="45"/>
  </w:num>
  <w:num w:numId="37">
    <w:abstractNumId w:val="46"/>
  </w:num>
  <w:num w:numId="38">
    <w:abstractNumId w:val="40"/>
  </w:num>
  <w:num w:numId="39">
    <w:abstractNumId w:val="20"/>
  </w:num>
  <w:num w:numId="40">
    <w:abstractNumId w:val="35"/>
  </w:num>
  <w:num w:numId="41">
    <w:abstractNumId w:val="30"/>
  </w:num>
  <w:num w:numId="42">
    <w:abstractNumId w:val="37"/>
  </w:num>
  <w:num w:numId="43">
    <w:abstractNumId w:val="8"/>
  </w:num>
  <w:num w:numId="44">
    <w:abstractNumId w:val="12"/>
  </w:num>
  <w:num w:numId="45">
    <w:abstractNumId w:val="13"/>
  </w:num>
  <w:num w:numId="46">
    <w:abstractNumId w:val="43"/>
  </w:num>
  <w:num w:numId="47">
    <w:abstractNumId w:val="9"/>
  </w:num>
  <w:num w:numId="48">
    <w:abstractNumId w:val="3"/>
  </w:num>
  <w:num w:numId="49">
    <w:abstractNumId w:val="41"/>
  </w:num>
  <w:num w:numId="50">
    <w:abstractNumId w:val="16"/>
  </w:num>
  <w:num w:numId="51">
    <w:abstractNumId w:val="34"/>
  </w:num>
  <w:num w:numId="52">
    <w:abstractNumId w:val="7"/>
  </w:num>
  <w:num w:numId="53">
    <w:abstractNumId w:val="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ISION 08">
    <w15:presenceInfo w15:providerId="AD" w15:userId="S-1-5-21-1462965787-4056028636-3073023030-3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xzdwe5a25559pezsxmxrszkvtt9zwrf2ev0&quot;&gt;IIH-Art copy2&lt;record-ids&gt;&lt;item&gt;949&lt;/item&gt;&lt;item&gt;1074&lt;/item&gt;&lt;item&gt;1075&lt;/item&gt;&lt;item&gt;1112&lt;/item&gt;&lt;item&gt;1720&lt;/item&gt;&lt;item&gt;1789&lt;/item&gt;&lt;item&gt;8305&lt;/item&gt;&lt;/record-ids&gt;&lt;/item&gt;&lt;item db-id=&quot;za9pdppfw5zzssezw9r59vdr0etexvpsw0rx&quot;&gt;Segur&lt;record-ids&gt;&lt;item&gt;1332&lt;/item&gt;&lt;item&gt;2875&lt;/item&gt;&lt;item&gt;2876&lt;/item&gt;&lt;/record-ids&gt;&lt;/item&gt;&lt;/Libraries&gt;"/>
  </w:docVars>
  <w:rsids>
    <w:rsidRoot w:val="00347182"/>
    <w:rsid w:val="000024CA"/>
    <w:rsid w:val="000030E1"/>
    <w:rsid w:val="00003FBD"/>
    <w:rsid w:val="00004ED6"/>
    <w:rsid w:val="00015570"/>
    <w:rsid w:val="00015C9E"/>
    <w:rsid w:val="00017A7A"/>
    <w:rsid w:val="00021F46"/>
    <w:rsid w:val="000239D1"/>
    <w:rsid w:val="00024FCE"/>
    <w:rsid w:val="00032564"/>
    <w:rsid w:val="0004178C"/>
    <w:rsid w:val="00042EC8"/>
    <w:rsid w:val="00044A74"/>
    <w:rsid w:val="00045FD4"/>
    <w:rsid w:val="0004612F"/>
    <w:rsid w:val="00046CD3"/>
    <w:rsid w:val="00047138"/>
    <w:rsid w:val="00047F43"/>
    <w:rsid w:val="00051381"/>
    <w:rsid w:val="00053518"/>
    <w:rsid w:val="00053B5C"/>
    <w:rsid w:val="0005525D"/>
    <w:rsid w:val="00062AB5"/>
    <w:rsid w:val="00065FD0"/>
    <w:rsid w:val="00070FED"/>
    <w:rsid w:val="00077055"/>
    <w:rsid w:val="000800BF"/>
    <w:rsid w:val="0008380B"/>
    <w:rsid w:val="000838EB"/>
    <w:rsid w:val="000846F1"/>
    <w:rsid w:val="000851D1"/>
    <w:rsid w:val="000856B4"/>
    <w:rsid w:val="00087DB2"/>
    <w:rsid w:val="00087FEA"/>
    <w:rsid w:val="00092993"/>
    <w:rsid w:val="000A0C2C"/>
    <w:rsid w:val="000A73D5"/>
    <w:rsid w:val="000B2BE2"/>
    <w:rsid w:val="000B5D15"/>
    <w:rsid w:val="000B7918"/>
    <w:rsid w:val="000C290D"/>
    <w:rsid w:val="000C7316"/>
    <w:rsid w:val="000D2913"/>
    <w:rsid w:val="000D2BA5"/>
    <w:rsid w:val="000D3830"/>
    <w:rsid w:val="000D55B7"/>
    <w:rsid w:val="000D76DD"/>
    <w:rsid w:val="000E3367"/>
    <w:rsid w:val="000E5EA3"/>
    <w:rsid w:val="000F6AD0"/>
    <w:rsid w:val="000F729E"/>
    <w:rsid w:val="000F7C90"/>
    <w:rsid w:val="00103051"/>
    <w:rsid w:val="00104BC9"/>
    <w:rsid w:val="00105B95"/>
    <w:rsid w:val="00114806"/>
    <w:rsid w:val="00115465"/>
    <w:rsid w:val="0011557E"/>
    <w:rsid w:val="00123A6A"/>
    <w:rsid w:val="00125DA5"/>
    <w:rsid w:val="0013005E"/>
    <w:rsid w:val="00132F21"/>
    <w:rsid w:val="0013634B"/>
    <w:rsid w:val="00137EE1"/>
    <w:rsid w:val="0015358B"/>
    <w:rsid w:val="00155CB0"/>
    <w:rsid w:val="00156695"/>
    <w:rsid w:val="0015711F"/>
    <w:rsid w:val="00157B9A"/>
    <w:rsid w:val="00160891"/>
    <w:rsid w:val="00165BA7"/>
    <w:rsid w:val="0017101C"/>
    <w:rsid w:val="001721B6"/>
    <w:rsid w:val="00173BDB"/>
    <w:rsid w:val="001745FD"/>
    <w:rsid w:val="0017563A"/>
    <w:rsid w:val="00177561"/>
    <w:rsid w:val="00183C8E"/>
    <w:rsid w:val="00190063"/>
    <w:rsid w:val="00192058"/>
    <w:rsid w:val="001950DA"/>
    <w:rsid w:val="001A01C7"/>
    <w:rsid w:val="001A172B"/>
    <w:rsid w:val="001A1AFE"/>
    <w:rsid w:val="001A4E70"/>
    <w:rsid w:val="001A6120"/>
    <w:rsid w:val="001B2F34"/>
    <w:rsid w:val="001B36FA"/>
    <w:rsid w:val="001B3C37"/>
    <w:rsid w:val="001B7EB8"/>
    <w:rsid w:val="001C1260"/>
    <w:rsid w:val="001C2333"/>
    <w:rsid w:val="001C5AE7"/>
    <w:rsid w:val="001C5FB5"/>
    <w:rsid w:val="001D3C4F"/>
    <w:rsid w:val="001D48F7"/>
    <w:rsid w:val="001D7903"/>
    <w:rsid w:val="001E6CDC"/>
    <w:rsid w:val="001F58CA"/>
    <w:rsid w:val="0020496B"/>
    <w:rsid w:val="00211002"/>
    <w:rsid w:val="00212A2A"/>
    <w:rsid w:val="00220406"/>
    <w:rsid w:val="0022186C"/>
    <w:rsid w:val="002231B2"/>
    <w:rsid w:val="00225F34"/>
    <w:rsid w:val="0022711C"/>
    <w:rsid w:val="002275BF"/>
    <w:rsid w:val="00230F5D"/>
    <w:rsid w:val="00231D2F"/>
    <w:rsid w:val="00232C97"/>
    <w:rsid w:val="002355C3"/>
    <w:rsid w:val="0024181E"/>
    <w:rsid w:val="00244CD2"/>
    <w:rsid w:val="0024658A"/>
    <w:rsid w:val="002501F7"/>
    <w:rsid w:val="00251D9F"/>
    <w:rsid w:val="00254726"/>
    <w:rsid w:val="00254AA0"/>
    <w:rsid w:val="00254D4E"/>
    <w:rsid w:val="00256C51"/>
    <w:rsid w:val="00260ED3"/>
    <w:rsid w:val="00261F6A"/>
    <w:rsid w:val="002654E0"/>
    <w:rsid w:val="00267CED"/>
    <w:rsid w:val="00270195"/>
    <w:rsid w:val="0027272E"/>
    <w:rsid w:val="00273AF6"/>
    <w:rsid w:val="002743C7"/>
    <w:rsid w:val="0029172A"/>
    <w:rsid w:val="0029670C"/>
    <w:rsid w:val="0029677B"/>
    <w:rsid w:val="00297624"/>
    <w:rsid w:val="002A0E36"/>
    <w:rsid w:val="002A26E4"/>
    <w:rsid w:val="002A2B7B"/>
    <w:rsid w:val="002A6ADA"/>
    <w:rsid w:val="002A7909"/>
    <w:rsid w:val="002A7CC3"/>
    <w:rsid w:val="002B0A0F"/>
    <w:rsid w:val="002B1209"/>
    <w:rsid w:val="002B734F"/>
    <w:rsid w:val="002B7622"/>
    <w:rsid w:val="002B7D4C"/>
    <w:rsid w:val="002C0B03"/>
    <w:rsid w:val="002C1B12"/>
    <w:rsid w:val="002C434C"/>
    <w:rsid w:val="002C7C47"/>
    <w:rsid w:val="002C7C56"/>
    <w:rsid w:val="002C7EB8"/>
    <w:rsid w:val="002C7ED6"/>
    <w:rsid w:val="002D04C0"/>
    <w:rsid w:val="002D2718"/>
    <w:rsid w:val="002D2E0D"/>
    <w:rsid w:val="002D4D1A"/>
    <w:rsid w:val="002E289C"/>
    <w:rsid w:val="002E384E"/>
    <w:rsid w:val="002E4B91"/>
    <w:rsid w:val="002E5935"/>
    <w:rsid w:val="002F2577"/>
    <w:rsid w:val="002F2BB4"/>
    <w:rsid w:val="002F5D5B"/>
    <w:rsid w:val="003017EB"/>
    <w:rsid w:val="00307845"/>
    <w:rsid w:val="003132D3"/>
    <w:rsid w:val="00313C2C"/>
    <w:rsid w:val="0031468D"/>
    <w:rsid w:val="00315863"/>
    <w:rsid w:val="00317E13"/>
    <w:rsid w:val="0032127D"/>
    <w:rsid w:val="00327D4C"/>
    <w:rsid w:val="00330057"/>
    <w:rsid w:val="00340A67"/>
    <w:rsid w:val="003434B1"/>
    <w:rsid w:val="00344073"/>
    <w:rsid w:val="0034427F"/>
    <w:rsid w:val="00345059"/>
    <w:rsid w:val="0034522E"/>
    <w:rsid w:val="00346766"/>
    <w:rsid w:val="00347182"/>
    <w:rsid w:val="00361776"/>
    <w:rsid w:val="00361B19"/>
    <w:rsid w:val="00366075"/>
    <w:rsid w:val="00367CEA"/>
    <w:rsid w:val="00370763"/>
    <w:rsid w:val="00370F3E"/>
    <w:rsid w:val="003769DB"/>
    <w:rsid w:val="00382838"/>
    <w:rsid w:val="00382866"/>
    <w:rsid w:val="0038752F"/>
    <w:rsid w:val="00394226"/>
    <w:rsid w:val="00395981"/>
    <w:rsid w:val="003A28E7"/>
    <w:rsid w:val="003A4A5B"/>
    <w:rsid w:val="003A67DB"/>
    <w:rsid w:val="003A67F3"/>
    <w:rsid w:val="003B1C9E"/>
    <w:rsid w:val="003B2F12"/>
    <w:rsid w:val="003B3EB2"/>
    <w:rsid w:val="003B5F94"/>
    <w:rsid w:val="003C51CB"/>
    <w:rsid w:val="003C701D"/>
    <w:rsid w:val="003C7447"/>
    <w:rsid w:val="003D1F7F"/>
    <w:rsid w:val="003D3A44"/>
    <w:rsid w:val="003E1332"/>
    <w:rsid w:val="003E231F"/>
    <w:rsid w:val="003E4771"/>
    <w:rsid w:val="003E6568"/>
    <w:rsid w:val="003E66DD"/>
    <w:rsid w:val="003F1CEB"/>
    <w:rsid w:val="003F3F8F"/>
    <w:rsid w:val="003F4FE0"/>
    <w:rsid w:val="003F6BEF"/>
    <w:rsid w:val="00404001"/>
    <w:rsid w:val="00407700"/>
    <w:rsid w:val="00407F4E"/>
    <w:rsid w:val="00411E06"/>
    <w:rsid w:val="004143F0"/>
    <w:rsid w:val="004157BC"/>
    <w:rsid w:val="00423657"/>
    <w:rsid w:val="00426D7D"/>
    <w:rsid w:val="004340EF"/>
    <w:rsid w:val="00441AE8"/>
    <w:rsid w:val="00443F4D"/>
    <w:rsid w:val="00447EB1"/>
    <w:rsid w:val="00451B9E"/>
    <w:rsid w:val="00456106"/>
    <w:rsid w:val="00456A39"/>
    <w:rsid w:val="00456C5D"/>
    <w:rsid w:val="00460883"/>
    <w:rsid w:val="00461CFF"/>
    <w:rsid w:val="0046273A"/>
    <w:rsid w:val="00465028"/>
    <w:rsid w:val="004661FE"/>
    <w:rsid w:val="00470829"/>
    <w:rsid w:val="004727EA"/>
    <w:rsid w:val="004733C9"/>
    <w:rsid w:val="00474594"/>
    <w:rsid w:val="0047521E"/>
    <w:rsid w:val="0048168E"/>
    <w:rsid w:val="00482DD2"/>
    <w:rsid w:val="00485AF3"/>
    <w:rsid w:val="00486F2B"/>
    <w:rsid w:val="004913A9"/>
    <w:rsid w:val="00492A5D"/>
    <w:rsid w:val="00494BBB"/>
    <w:rsid w:val="0049691A"/>
    <w:rsid w:val="00496A62"/>
    <w:rsid w:val="004A2ACE"/>
    <w:rsid w:val="004A402D"/>
    <w:rsid w:val="004A6EBD"/>
    <w:rsid w:val="004A7D10"/>
    <w:rsid w:val="004B156F"/>
    <w:rsid w:val="004B2CE0"/>
    <w:rsid w:val="004B60D6"/>
    <w:rsid w:val="004B6DB3"/>
    <w:rsid w:val="004B6EB6"/>
    <w:rsid w:val="004B7D30"/>
    <w:rsid w:val="004C4F8C"/>
    <w:rsid w:val="004C7CA7"/>
    <w:rsid w:val="004D07C4"/>
    <w:rsid w:val="004D2D52"/>
    <w:rsid w:val="004D486B"/>
    <w:rsid w:val="004D493D"/>
    <w:rsid w:val="004E0080"/>
    <w:rsid w:val="004F3C73"/>
    <w:rsid w:val="0050365A"/>
    <w:rsid w:val="00504B8F"/>
    <w:rsid w:val="005050E0"/>
    <w:rsid w:val="00506702"/>
    <w:rsid w:val="00506FE2"/>
    <w:rsid w:val="00511A49"/>
    <w:rsid w:val="0052003B"/>
    <w:rsid w:val="005238CD"/>
    <w:rsid w:val="00523C85"/>
    <w:rsid w:val="00524E45"/>
    <w:rsid w:val="0053077A"/>
    <w:rsid w:val="00533E55"/>
    <w:rsid w:val="00535722"/>
    <w:rsid w:val="0053781A"/>
    <w:rsid w:val="00537A6C"/>
    <w:rsid w:val="00550F3C"/>
    <w:rsid w:val="005576B7"/>
    <w:rsid w:val="00560CFC"/>
    <w:rsid w:val="00560DC9"/>
    <w:rsid w:val="00580F18"/>
    <w:rsid w:val="00581338"/>
    <w:rsid w:val="00582E6F"/>
    <w:rsid w:val="0058339C"/>
    <w:rsid w:val="0059151C"/>
    <w:rsid w:val="0059421F"/>
    <w:rsid w:val="005958AD"/>
    <w:rsid w:val="005A07B0"/>
    <w:rsid w:val="005A149D"/>
    <w:rsid w:val="005A2E2E"/>
    <w:rsid w:val="005A4EBD"/>
    <w:rsid w:val="005A644B"/>
    <w:rsid w:val="005B15DF"/>
    <w:rsid w:val="005B1F45"/>
    <w:rsid w:val="005C2565"/>
    <w:rsid w:val="005C3CBC"/>
    <w:rsid w:val="005C42DD"/>
    <w:rsid w:val="005C4B01"/>
    <w:rsid w:val="005C50CD"/>
    <w:rsid w:val="005C7295"/>
    <w:rsid w:val="005D05BB"/>
    <w:rsid w:val="005D168C"/>
    <w:rsid w:val="005D31E4"/>
    <w:rsid w:val="005D5CD2"/>
    <w:rsid w:val="005E15D2"/>
    <w:rsid w:val="005E35B3"/>
    <w:rsid w:val="005E536C"/>
    <w:rsid w:val="005E78BE"/>
    <w:rsid w:val="005F03BD"/>
    <w:rsid w:val="005F1668"/>
    <w:rsid w:val="006037A5"/>
    <w:rsid w:val="00605B02"/>
    <w:rsid w:val="00617715"/>
    <w:rsid w:val="006239B8"/>
    <w:rsid w:val="0062456E"/>
    <w:rsid w:val="006253CE"/>
    <w:rsid w:val="00625CCF"/>
    <w:rsid w:val="00626F19"/>
    <w:rsid w:val="00627B25"/>
    <w:rsid w:val="0063042E"/>
    <w:rsid w:val="006436F8"/>
    <w:rsid w:val="0065339E"/>
    <w:rsid w:val="00653AE5"/>
    <w:rsid w:val="00653B73"/>
    <w:rsid w:val="00657213"/>
    <w:rsid w:val="00657A8D"/>
    <w:rsid w:val="00664D8F"/>
    <w:rsid w:val="0066509A"/>
    <w:rsid w:val="00673612"/>
    <w:rsid w:val="00676157"/>
    <w:rsid w:val="00682ECB"/>
    <w:rsid w:val="00691590"/>
    <w:rsid w:val="006946B3"/>
    <w:rsid w:val="00696E93"/>
    <w:rsid w:val="006A2DBF"/>
    <w:rsid w:val="006A37B8"/>
    <w:rsid w:val="006A4035"/>
    <w:rsid w:val="006A7340"/>
    <w:rsid w:val="006A7F5C"/>
    <w:rsid w:val="006B59AB"/>
    <w:rsid w:val="006B6762"/>
    <w:rsid w:val="006C29AD"/>
    <w:rsid w:val="006C3265"/>
    <w:rsid w:val="006C32D1"/>
    <w:rsid w:val="006C3677"/>
    <w:rsid w:val="006C3AA7"/>
    <w:rsid w:val="006C44AF"/>
    <w:rsid w:val="006C6FF1"/>
    <w:rsid w:val="006C7B12"/>
    <w:rsid w:val="006D0584"/>
    <w:rsid w:val="006D41EF"/>
    <w:rsid w:val="006D6513"/>
    <w:rsid w:val="006E0076"/>
    <w:rsid w:val="006E15F8"/>
    <w:rsid w:val="006E293E"/>
    <w:rsid w:val="006E41D4"/>
    <w:rsid w:val="006E4449"/>
    <w:rsid w:val="006E7F01"/>
    <w:rsid w:val="006F326D"/>
    <w:rsid w:val="006F592D"/>
    <w:rsid w:val="006F5BE3"/>
    <w:rsid w:val="006F6397"/>
    <w:rsid w:val="0070153C"/>
    <w:rsid w:val="007102A9"/>
    <w:rsid w:val="00715345"/>
    <w:rsid w:val="007212FD"/>
    <w:rsid w:val="007235BE"/>
    <w:rsid w:val="007258CF"/>
    <w:rsid w:val="00731028"/>
    <w:rsid w:val="00733E65"/>
    <w:rsid w:val="0074113F"/>
    <w:rsid w:val="0074461D"/>
    <w:rsid w:val="00751C15"/>
    <w:rsid w:val="00753667"/>
    <w:rsid w:val="00757B3B"/>
    <w:rsid w:val="0076170B"/>
    <w:rsid w:val="00762A70"/>
    <w:rsid w:val="007661C4"/>
    <w:rsid w:val="00766D0C"/>
    <w:rsid w:val="00770953"/>
    <w:rsid w:val="00772186"/>
    <w:rsid w:val="007801FC"/>
    <w:rsid w:val="00782B28"/>
    <w:rsid w:val="00786F68"/>
    <w:rsid w:val="00793264"/>
    <w:rsid w:val="007973B0"/>
    <w:rsid w:val="007A0496"/>
    <w:rsid w:val="007A1B98"/>
    <w:rsid w:val="007A3431"/>
    <w:rsid w:val="007A6AB2"/>
    <w:rsid w:val="007B1E35"/>
    <w:rsid w:val="007B6C30"/>
    <w:rsid w:val="007B6EA6"/>
    <w:rsid w:val="007B7D19"/>
    <w:rsid w:val="007C1B56"/>
    <w:rsid w:val="007C2336"/>
    <w:rsid w:val="007C4921"/>
    <w:rsid w:val="007D049A"/>
    <w:rsid w:val="007D6C41"/>
    <w:rsid w:val="007E31DF"/>
    <w:rsid w:val="007E79C0"/>
    <w:rsid w:val="008047F2"/>
    <w:rsid w:val="008051CE"/>
    <w:rsid w:val="00805662"/>
    <w:rsid w:val="00806632"/>
    <w:rsid w:val="00810C9A"/>
    <w:rsid w:val="008231B4"/>
    <w:rsid w:val="008231CD"/>
    <w:rsid w:val="00823C3C"/>
    <w:rsid w:val="00827DA0"/>
    <w:rsid w:val="00835739"/>
    <w:rsid w:val="00835F58"/>
    <w:rsid w:val="00840481"/>
    <w:rsid w:val="0084165C"/>
    <w:rsid w:val="00842F01"/>
    <w:rsid w:val="008430FF"/>
    <w:rsid w:val="008443F3"/>
    <w:rsid w:val="008516A6"/>
    <w:rsid w:val="0085238A"/>
    <w:rsid w:val="0085415B"/>
    <w:rsid w:val="0085426D"/>
    <w:rsid w:val="00860E7A"/>
    <w:rsid w:val="00863D8A"/>
    <w:rsid w:val="00865E92"/>
    <w:rsid w:val="00867AFA"/>
    <w:rsid w:val="00871DF8"/>
    <w:rsid w:val="0088070C"/>
    <w:rsid w:val="00882543"/>
    <w:rsid w:val="00886251"/>
    <w:rsid w:val="0089489F"/>
    <w:rsid w:val="00895F74"/>
    <w:rsid w:val="00896269"/>
    <w:rsid w:val="008A1F5D"/>
    <w:rsid w:val="008A5ACD"/>
    <w:rsid w:val="008B0671"/>
    <w:rsid w:val="008B0D83"/>
    <w:rsid w:val="008B1B67"/>
    <w:rsid w:val="008B24EC"/>
    <w:rsid w:val="008C14C3"/>
    <w:rsid w:val="008C4365"/>
    <w:rsid w:val="008D007F"/>
    <w:rsid w:val="008D3107"/>
    <w:rsid w:val="008D458A"/>
    <w:rsid w:val="008E39B4"/>
    <w:rsid w:val="008E7416"/>
    <w:rsid w:val="008F1507"/>
    <w:rsid w:val="008F1B3A"/>
    <w:rsid w:val="008F322D"/>
    <w:rsid w:val="008F4D4E"/>
    <w:rsid w:val="009007FF"/>
    <w:rsid w:val="0090576C"/>
    <w:rsid w:val="00905C82"/>
    <w:rsid w:val="00906195"/>
    <w:rsid w:val="00906339"/>
    <w:rsid w:val="00913CB0"/>
    <w:rsid w:val="009152B6"/>
    <w:rsid w:val="00917775"/>
    <w:rsid w:val="0092156D"/>
    <w:rsid w:val="009232B6"/>
    <w:rsid w:val="00924517"/>
    <w:rsid w:val="0093061B"/>
    <w:rsid w:val="00931D09"/>
    <w:rsid w:val="00934180"/>
    <w:rsid w:val="00935A29"/>
    <w:rsid w:val="00935D7A"/>
    <w:rsid w:val="0094071C"/>
    <w:rsid w:val="00945187"/>
    <w:rsid w:val="00975092"/>
    <w:rsid w:val="00985271"/>
    <w:rsid w:val="009871EE"/>
    <w:rsid w:val="00994F58"/>
    <w:rsid w:val="009A1E84"/>
    <w:rsid w:val="009A3142"/>
    <w:rsid w:val="009A319E"/>
    <w:rsid w:val="009A5B16"/>
    <w:rsid w:val="009A6E46"/>
    <w:rsid w:val="009B1898"/>
    <w:rsid w:val="009B266C"/>
    <w:rsid w:val="009B2A74"/>
    <w:rsid w:val="009B7268"/>
    <w:rsid w:val="009C0817"/>
    <w:rsid w:val="009C2813"/>
    <w:rsid w:val="009C7063"/>
    <w:rsid w:val="009C778F"/>
    <w:rsid w:val="009E4E38"/>
    <w:rsid w:val="009E55BE"/>
    <w:rsid w:val="009F09A5"/>
    <w:rsid w:val="009F160D"/>
    <w:rsid w:val="009F6290"/>
    <w:rsid w:val="009F78CB"/>
    <w:rsid w:val="009F7ED1"/>
    <w:rsid w:val="00A027E3"/>
    <w:rsid w:val="00A0469F"/>
    <w:rsid w:val="00A05A96"/>
    <w:rsid w:val="00A06C5F"/>
    <w:rsid w:val="00A11A8A"/>
    <w:rsid w:val="00A129A7"/>
    <w:rsid w:val="00A15A56"/>
    <w:rsid w:val="00A16DEF"/>
    <w:rsid w:val="00A16F43"/>
    <w:rsid w:val="00A170A7"/>
    <w:rsid w:val="00A22901"/>
    <w:rsid w:val="00A229A3"/>
    <w:rsid w:val="00A27D41"/>
    <w:rsid w:val="00A34D23"/>
    <w:rsid w:val="00A353A3"/>
    <w:rsid w:val="00A36B2E"/>
    <w:rsid w:val="00A36BE2"/>
    <w:rsid w:val="00A36F85"/>
    <w:rsid w:val="00A37C9E"/>
    <w:rsid w:val="00A43071"/>
    <w:rsid w:val="00A43965"/>
    <w:rsid w:val="00A5050C"/>
    <w:rsid w:val="00A52AA1"/>
    <w:rsid w:val="00A56408"/>
    <w:rsid w:val="00A60D05"/>
    <w:rsid w:val="00A60EE4"/>
    <w:rsid w:val="00A625F6"/>
    <w:rsid w:val="00A64B97"/>
    <w:rsid w:val="00A65E27"/>
    <w:rsid w:val="00A65F98"/>
    <w:rsid w:val="00A71C64"/>
    <w:rsid w:val="00A73C57"/>
    <w:rsid w:val="00A742BA"/>
    <w:rsid w:val="00A7581F"/>
    <w:rsid w:val="00A76284"/>
    <w:rsid w:val="00A808BE"/>
    <w:rsid w:val="00A80A6A"/>
    <w:rsid w:val="00A80E3C"/>
    <w:rsid w:val="00A8636E"/>
    <w:rsid w:val="00A92D5B"/>
    <w:rsid w:val="00AA10FA"/>
    <w:rsid w:val="00AA12FF"/>
    <w:rsid w:val="00AA16E8"/>
    <w:rsid w:val="00AA58D6"/>
    <w:rsid w:val="00AA6218"/>
    <w:rsid w:val="00AA6530"/>
    <w:rsid w:val="00AB2F3C"/>
    <w:rsid w:val="00AB406C"/>
    <w:rsid w:val="00AB477F"/>
    <w:rsid w:val="00AB48B6"/>
    <w:rsid w:val="00AC3137"/>
    <w:rsid w:val="00AC5983"/>
    <w:rsid w:val="00AC5DB0"/>
    <w:rsid w:val="00AC60B0"/>
    <w:rsid w:val="00AC6DF6"/>
    <w:rsid w:val="00AD012C"/>
    <w:rsid w:val="00AD0F40"/>
    <w:rsid w:val="00AD6DCD"/>
    <w:rsid w:val="00AE0480"/>
    <w:rsid w:val="00AE0938"/>
    <w:rsid w:val="00AE0AEC"/>
    <w:rsid w:val="00AE220E"/>
    <w:rsid w:val="00AE237D"/>
    <w:rsid w:val="00AE6703"/>
    <w:rsid w:val="00AE7CF8"/>
    <w:rsid w:val="00AF408F"/>
    <w:rsid w:val="00AF546E"/>
    <w:rsid w:val="00AF7291"/>
    <w:rsid w:val="00B01A0B"/>
    <w:rsid w:val="00B02C30"/>
    <w:rsid w:val="00B0641C"/>
    <w:rsid w:val="00B06AC3"/>
    <w:rsid w:val="00B16541"/>
    <w:rsid w:val="00B17FBF"/>
    <w:rsid w:val="00B2069B"/>
    <w:rsid w:val="00B20E57"/>
    <w:rsid w:val="00B21B33"/>
    <w:rsid w:val="00B23114"/>
    <w:rsid w:val="00B23E91"/>
    <w:rsid w:val="00B30103"/>
    <w:rsid w:val="00B33145"/>
    <w:rsid w:val="00B37D6C"/>
    <w:rsid w:val="00B42B3F"/>
    <w:rsid w:val="00B43514"/>
    <w:rsid w:val="00B4769A"/>
    <w:rsid w:val="00B53FBC"/>
    <w:rsid w:val="00B54E0C"/>
    <w:rsid w:val="00B613B5"/>
    <w:rsid w:val="00B63BC7"/>
    <w:rsid w:val="00B673EA"/>
    <w:rsid w:val="00B71DCD"/>
    <w:rsid w:val="00B81705"/>
    <w:rsid w:val="00B82E5C"/>
    <w:rsid w:val="00B835F8"/>
    <w:rsid w:val="00B873EC"/>
    <w:rsid w:val="00B90343"/>
    <w:rsid w:val="00B9423B"/>
    <w:rsid w:val="00B95CEB"/>
    <w:rsid w:val="00B95E50"/>
    <w:rsid w:val="00BA1C69"/>
    <w:rsid w:val="00BA49EF"/>
    <w:rsid w:val="00BA4BF9"/>
    <w:rsid w:val="00BA53F5"/>
    <w:rsid w:val="00BA63A8"/>
    <w:rsid w:val="00BA7B6A"/>
    <w:rsid w:val="00BB6787"/>
    <w:rsid w:val="00BB6DBC"/>
    <w:rsid w:val="00BB74FB"/>
    <w:rsid w:val="00BC1A76"/>
    <w:rsid w:val="00BC1A7A"/>
    <w:rsid w:val="00BC4292"/>
    <w:rsid w:val="00BC6E2A"/>
    <w:rsid w:val="00BD4BF8"/>
    <w:rsid w:val="00BE6AB8"/>
    <w:rsid w:val="00BF0C82"/>
    <w:rsid w:val="00BF1807"/>
    <w:rsid w:val="00BF76BD"/>
    <w:rsid w:val="00BF7969"/>
    <w:rsid w:val="00C04C9F"/>
    <w:rsid w:val="00C060A2"/>
    <w:rsid w:val="00C114F5"/>
    <w:rsid w:val="00C11B73"/>
    <w:rsid w:val="00C16C49"/>
    <w:rsid w:val="00C1792D"/>
    <w:rsid w:val="00C31BC3"/>
    <w:rsid w:val="00C3759C"/>
    <w:rsid w:val="00C37681"/>
    <w:rsid w:val="00C416B4"/>
    <w:rsid w:val="00C44DB0"/>
    <w:rsid w:val="00C46963"/>
    <w:rsid w:val="00C47085"/>
    <w:rsid w:val="00C51339"/>
    <w:rsid w:val="00C534FD"/>
    <w:rsid w:val="00C53F60"/>
    <w:rsid w:val="00C54145"/>
    <w:rsid w:val="00C54D90"/>
    <w:rsid w:val="00C550EB"/>
    <w:rsid w:val="00C622EA"/>
    <w:rsid w:val="00C70A1F"/>
    <w:rsid w:val="00C75547"/>
    <w:rsid w:val="00C75739"/>
    <w:rsid w:val="00C75EB3"/>
    <w:rsid w:val="00C81C25"/>
    <w:rsid w:val="00C917F6"/>
    <w:rsid w:val="00C9257B"/>
    <w:rsid w:val="00C93D28"/>
    <w:rsid w:val="00C97164"/>
    <w:rsid w:val="00CA0D8E"/>
    <w:rsid w:val="00CA4480"/>
    <w:rsid w:val="00CB35FB"/>
    <w:rsid w:val="00CB38BB"/>
    <w:rsid w:val="00CB6126"/>
    <w:rsid w:val="00CB6EBF"/>
    <w:rsid w:val="00CC288C"/>
    <w:rsid w:val="00CC6842"/>
    <w:rsid w:val="00CD4B79"/>
    <w:rsid w:val="00CD7BEA"/>
    <w:rsid w:val="00CE3B00"/>
    <w:rsid w:val="00CE6FDD"/>
    <w:rsid w:val="00CF2C54"/>
    <w:rsid w:val="00CF303C"/>
    <w:rsid w:val="00CF5995"/>
    <w:rsid w:val="00D0283D"/>
    <w:rsid w:val="00D0691B"/>
    <w:rsid w:val="00D10529"/>
    <w:rsid w:val="00D127E3"/>
    <w:rsid w:val="00D136C6"/>
    <w:rsid w:val="00D21473"/>
    <w:rsid w:val="00D22F3F"/>
    <w:rsid w:val="00D276C2"/>
    <w:rsid w:val="00D3126A"/>
    <w:rsid w:val="00D34AA5"/>
    <w:rsid w:val="00D35D04"/>
    <w:rsid w:val="00D3618F"/>
    <w:rsid w:val="00D44451"/>
    <w:rsid w:val="00D472BC"/>
    <w:rsid w:val="00D51BDF"/>
    <w:rsid w:val="00D54396"/>
    <w:rsid w:val="00D5498E"/>
    <w:rsid w:val="00D57569"/>
    <w:rsid w:val="00D62742"/>
    <w:rsid w:val="00D6442E"/>
    <w:rsid w:val="00D64813"/>
    <w:rsid w:val="00D64F3D"/>
    <w:rsid w:val="00D72CF3"/>
    <w:rsid w:val="00D81456"/>
    <w:rsid w:val="00D82652"/>
    <w:rsid w:val="00D840C2"/>
    <w:rsid w:val="00D94994"/>
    <w:rsid w:val="00DA101B"/>
    <w:rsid w:val="00DA33FD"/>
    <w:rsid w:val="00DA4CE4"/>
    <w:rsid w:val="00DB0A08"/>
    <w:rsid w:val="00DB230E"/>
    <w:rsid w:val="00DB4EA2"/>
    <w:rsid w:val="00DB7063"/>
    <w:rsid w:val="00DB72C0"/>
    <w:rsid w:val="00DB7467"/>
    <w:rsid w:val="00DB750D"/>
    <w:rsid w:val="00DC5244"/>
    <w:rsid w:val="00DC5CF4"/>
    <w:rsid w:val="00DD36A0"/>
    <w:rsid w:val="00DD473E"/>
    <w:rsid w:val="00DD608F"/>
    <w:rsid w:val="00DD68D7"/>
    <w:rsid w:val="00DD6FB0"/>
    <w:rsid w:val="00DE165E"/>
    <w:rsid w:val="00DE3D82"/>
    <w:rsid w:val="00DE3F82"/>
    <w:rsid w:val="00DE5B51"/>
    <w:rsid w:val="00DE7EC6"/>
    <w:rsid w:val="00DF1321"/>
    <w:rsid w:val="00DF3764"/>
    <w:rsid w:val="00E04129"/>
    <w:rsid w:val="00E05A7B"/>
    <w:rsid w:val="00E135CC"/>
    <w:rsid w:val="00E14F09"/>
    <w:rsid w:val="00E15A95"/>
    <w:rsid w:val="00E1715A"/>
    <w:rsid w:val="00E17851"/>
    <w:rsid w:val="00E17EE6"/>
    <w:rsid w:val="00E20B09"/>
    <w:rsid w:val="00E2540E"/>
    <w:rsid w:val="00E26570"/>
    <w:rsid w:val="00E32313"/>
    <w:rsid w:val="00E407DF"/>
    <w:rsid w:val="00E42030"/>
    <w:rsid w:val="00E4441E"/>
    <w:rsid w:val="00E44645"/>
    <w:rsid w:val="00E4643B"/>
    <w:rsid w:val="00E50E5F"/>
    <w:rsid w:val="00E54B23"/>
    <w:rsid w:val="00E5747A"/>
    <w:rsid w:val="00E57FDC"/>
    <w:rsid w:val="00E60842"/>
    <w:rsid w:val="00E64100"/>
    <w:rsid w:val="00E651F4"/>
    <w:rsid w:val="00E65395"/>
    <w:rsid w:val="00E6655E"/>
    <w:rsid w:val="00E673C7"/>
    <w:rsid w:val="00E73213"/>
    <w:rsid w:val="00E74E2C"/>
    <w:rsid w:val="00E76879"/>
    <w:rsid w:val="00E8050E"/>
    <w:rsid w:val="00E80F59"/>
    <w:rsid w:val="00E81B84"/>
    <w:rsid w:val="00E8295B"/>
    <w:rsid w:val="00E945B7"/>
    <w:rsid w:val="00E9672F"/>
    <w:rsid w:val="00E96CF8"/>
    <w:rsid w:val="00EA28CE"/>
    <w:rsid w:val="00EA67D1"/>
    <w:rsid w:val="00EB0072"/>
    <w:rsid w:val="00EB2F3F"/>
    <w:rsid w:val="00EB3BB9"/>
    <w:rsid w:val="00EB51F2"/>
    <w:rsid w:val="00EB7C1F"/>
    <w:rsid w:val="00EC1AC9"/>
    <w:rsid w:val="00EC1CB1"/>
    <w:rsid w:val="00EC490D"/>
    <w:rsid w:val="00EC579A"/>
    <w:rsid w:val="00ED0E37"/>
    <w:rsid w:val="00ED2313"/>
    <w:rsid w:val="00ED2780"/>
    <w:rsid w:val="00ED4007"/>
    <w:rsid w:val="00ED586C"/>
    <w:rsid w:val="00ED6F95"/>
    <w:rsid w:val="00EE08BE"/>
    <w:rsid w:val="00EE1D84"/>
    <w:rsid w:val="00EF38D5"/>
    <w:rsid w:val="00F01B6D"/>
    <w:rsid w:val="00F027A5"/>
    <w:rsid w:val="00F03178"/>
    <w:rsid w:val="00F03202"/>
    <w:rsid w:val="00F07C1A"/>
    <w:rsid w:val="00F1041C"/>
    <w:rsid w:val="00F11482"/>
    <w:rsid w:val="00F12C0B"/>
    <w:rsid w:val="00F17D8C"/>
    <w:rsid w:val="00F217FA"/>
    <w:rsid w:val="00F323A2"/>
    <w:rsid w:val="00F34585"/>
    <w:rsid w:val="00F34A50"/>
    <w:rsid w:val="00F35ACF"/>
    <w:rsid w:val="00F42170"/>
    <w:rsid w:val="00F422D8"/>
    <w:rsid w:val="00F463FD"/>
    <w:rsid w:val="00F507CD"/>
    <w:rsid w:val="00F534D9"/>
    <w:rsid w:val="00F549EA"/>
    <w:rsid w:val="00F634E2"/>
    <w:rsid w:val="00F64F79"/>
    <w:rsid w:val="00F6537D"/>
    <w:rsid w:val="00F67CCF"/>
    <w:rsid w:val="00F7501D"/>
    <w:rsid w:val="00F7648E"/>
    <w:rsid w:val="00F80597"/>
    <w:rsid w:val="00F814F2"/>
    <w:rsid w:val="00F82D5F"/>
    <w:rsid w:val="00F84E3E"/>
    <w:rsid w:val="00F90E6E"/>
    <w:rsid w:val="00F974D0"/>
    <w:rsid w:val="00F97E19"/>
    <w:rsid w:val="00FA1362"/>
    <w:rsid w:val="00FA2F27"/>
    <w:rsid w:val="00FA56F4"/>
    <w:rsid w:val="00FB07F2"/>
    <w:rsid w:val="00FB16B3"/>
    <w:rsid w:val="00FB25C9"/>
    <w:rsid w:val="00FB5B96"/>
    <w:rsid w:val="00FB716C"/>
    <w:rsid w:val="00FC0A5D"/>
    <w:rsid w:val="00FC0C42"/>
    <w:rsid w:val="00FC5EEA"/>
    <w:rsid w:val="00FD7860"/>
    <w:rsid w:val="00FE5FD7"/>
    <w:rsid w:val="00FF0B11"/>
    <w:rsid w:val="00FF78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07F"/>
  </w:style>
  <w:style w:type="paragraph" w:styleId="Ttulo1">
    <w:name w:val="heading 1"/>
    <w:basedOn w:val="Normal"/>
    <w:next w:val="Normal"/>
    <w:link w:val="Ttulo1Car"/>
    <w:uiPriority w:val="9"/>
    <w:qFormat/>
    <w:rsid w:val="009F1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660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347182"/>
    <w:pPr>
      <w:suppressAutoHyphens/>
      <w:autoSpaceDN w:val="0"/>
      <w:textAlignment w:val="baseline"/>
    </w:pPr>
    <w:rPr>
      <w:rFonts w:ascii="Calibri" w:eastAsia="Lucida Sans Unicode" w:hAnsi="Calibri" w:cs="F"/>
      <w:kern w:val="3"/>
    </w:rPr>
  </w:style>
  <w:style w:type="paragraph" w:customStyle="1" w:styleId="TableContents">
    <w:name w:val="Table Contents"/>
    <w:basedOn w:val="Standard"/>
    <w:rsid w:val="006253CE"/>
    <w:pPr>
      <w:suppressLineNumbers/>
    </w:pPr>
  </w:style>
  <w:style w:type="table" w:styleId="Tablaconcuadrcula">
    <w:name w:val="Table Grid"/>
    <w:basedOn w:val="Tablanormal"/>
    <w:uiPriority w:val="59"/>
    <w:rsid w:val="000A7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w:basedOn w:val="Normal"/>
    <w:link w:val="EncabezadoCar"/>
    <w:unhideWhenUsed/>
    <w:rsid w:val="0040400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qFormat/>
    <w:rsid w:val="00404001"/>
    <w:rPr>
      <w:rFonts w:ascii="Calibri" w:eastAsia="Lucida Sans Unicode" w:hAnsi="Calibri" w:cs="F"/>
      <w:kern w:val="3"/>
    </w:rPr>
  </w:style>
  <w:style w:type="paragraph" w:styleId="Piedepgina">
    <w:name w:val="footer"/>
    <w:basedOn w:val="Normal"/>
    <w:link w:val="PiedepginaCar"/>
    <w:uiPriority w:val="99"/>
    <w:unhideWhenUsed/>
    <w:rsid w:val="004040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01"/>
    <w:rPr>
      <w:rFonts w:ascii="Calibri" w:eastAsia="Lucida Sans Unicode" w:hAnsi="Calibri" w:cs="F"/>
      <w:kern w:val="3"/>
    </w:rPr>
  </w:style>
  <w:style w:type="paragraph" w:styleId="Prrafodelista">
    <w:name w:val="List Paragraph"/>
    <w:basedOn w:val="Normal"/>
    <w:link w:val="PrrafodelistaCar"/>
    <w:uiPriority w:val="34"/>
    <w:qFormat/>
    <w:rsid w:val="00A34D23"/>
    <w:pPr>
      <w:ind w:left="720"/>
      <w:contextualSpacing/>
    </w:pPr>
  </w:style>
  <w:style w:type="paragraph" w:styleId="Sangradetextonormal">
    <w:name w:val="Body Text Indent"/>
    <w:basedOn w:val="Normal"/>
    <w:link w:val="SangradetextonormalCar"/>
    <w:rsid w:val="00FA1362"/>
    <w:pPr>
      <w:spacing w:after="0" w:line="360" w:lineRule="auto"/>
      <w:ind w:left="708"/>
      <w:jc w:val="both"/>
    </w:pPr>
    <w:rPr>
      <w:rFonts w:ascii="Arial" w:eastAsia="Times New Roman" w:hAnsi="Arial" w:cs="Times New Roman"/>
      <w:sz w:val="24"/>
      <w:szCs w:val="24"/>
      <w:u w:val="single"/>
      <w:lang w:val="x-none" w:eastAsia="es-ES"/>
    </w:rPr>
  </w:style>
  <w:style w:type="character" w:customStyle="1" w:styleId="SangradetextonormalCar">
    <w:name w:val="Sangría de texto normal Car"/>
    <w:basedOn w:val="Fuentedeprrafopredeter"/>
    <w:link w:val="Sangradetextonormal"/>
    <w:rsid w:val="00FA1362"/>
    <w:rPr>
      <w:rFonts w:ascii="Arial" w:eastAsia="Times New Roman" w:hAnsi="Arial" w:cs="Times New Roman"/>
      <w:sz w:val="24"/>
      <w:szCs w:val="24"/>
      <w:u w:val="single"/>
      <w:lang w:val="x-none" w:eastAsia="es-ES"/>
    </w:rPr>
  </w:style>
  <w:style w:type="character" w:customStyle="1" w:styleId="Ttulo1Car">
    <w:name w:val="Título 1 Car"/>
    <w:basedOn w:val="Fuentedeprrafopredeter"/>
    <w:link w:val="Ttulo1"/>
    <w:uiPriority w:val="9"/>
    <w:rsid w:val="009F160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F160D"/>
    <w:pPr>
      <w:outlineLvl w:val="9"/>
    </w:pPr>
  </w:style>
  <w:style w:type="paragraph" w:styleId="TDC1">
    <w:name w:val="toc 1"/>
    <w:basedOn w:val="Normal"/>
    <w:next w:val="Normal"/>
    <w:autoRedefine/>
    <w:uiPriority w:val="39"/>
    <w:unhideWhenUsed/>
    <w:rsid w:val="009F160D"/>
    <w:pPr>
      <w:spacing w:after="100"/>
    </w:pPr>
  </w:style>
  <w:style w:type="character" w:styleId="Hipervnculo">
    <w:name w:val="Hyperlink"/>
    <w:basedOn w:val="Fuentedeprrafopredeter"/>
    <w:uiPriority w:val="99"/>
    <w:unhideWhenUsed/>
    <w:rsid w:val="009F160D"/>
    <w:rPr>
      <w:color w:val="0000FF" w:themeColor="hyperlink"/>
      <w:u w:val="single"/>
    </w:rPr>
  </w:style>
  <w:style w:type="paragraph" w:styleId="Textodeglobo">
    <w:name w:val="Balloon Text"/>
    <w:basedOn w:val="Normal"/>
    <w:link w:val="TextodegloboCar"/>
    <w:uiPriority w:val="99"/>
    <w:semiHidden/>
    <w:unhideWhenUsed/>
    <w:rsid w:val="009F1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60D"/>
    <w:rPr>
      <w:rFonts w:ascii="Tahoma" w:eastAsia="Lucida Sans Unicode" w:hAnsi="Tahoma" w:cs="Tahoma"/>
      <w:kern w:val="3"/>
      <w:sz w:val="16"/>
      <w:szCs w:val="16"/>
    </w:rPr>
  </w:style>
  <w:style w:type="character" w:styleId="Refdecomentario">
    <w:name w:val="annotation reference"/>
    <w:basedOn w:val="Fuentedeprrafopredeter"/>
    <w:uiPriority w:val="99"/>
    <w:semiHidden/>
    <w:unhideWhenUsed/>
    <w:rsid w:val="00F217FA"/>
    <w:rPr>
      <w:sz w:val="16"/>
      <w:szCs w:val="16"/>
    </w:rPr>
  </w:style>
  <w:style w:type="paragraph" w:styleId="Textocomentario">
    <w:name w:val="annotation text"/>
    <w:basedOn w:val="Normal"/>
    <w:link w:val="TextocomentarioCar"/>
    <w:uiPriority w:val="99"/>
    <w:semiHidden/>
    <w:unhideWhenUsed/>
    <w:rsid w:val="00F217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17FA"/>
    <w:rPr>
      <w:rFonts w:ascii="Calibri" w:eastAsia="Lucida Sans Unicode" w:hAnsi="Calibri" w:cs="F"/>
      <w:kern w:val="3"/>
      <w:sz w:val="20"/>
      <w:szCs w:val="20"/>
    </w:rPr>
  </w:style>
  <w:style w:type="paragraph" w:styleId="Asuntodelcomentario">
    <w:name w:val="annotation subject"/>
    <w:basedOn w:val="Textocomentario"/>
    <w:next w:val="Textocomentario"/>
    <w:link w:val="AsuntodelcomentarioCar"/>
    <w:uiPriority w:val="99"/>
    <w:semiHidden/>
    <w:unhideWhenUsed/>
    <w:rsid w:val="00F217FA"/>
    <w:rPr>
      <w:b/>
      <w:bCs/>
    </w:rPr>
  </w:style>
  <w:style w:type="character" w:customStyle="1" w:styleId="AsuntodelcomentarioCar">
    <w:name w:val="Asunto del comentario Car"/>
    <w:basedOn w:val="TextocomentarioCar"/>
    <w:link w:val="Asuntodelcomentario"/>
    <w:uiPriority w:val="99"/>
    <w:semiHidden/>
    <w:rsid w:val="00F217FA"/>
    <w:rPr>
      <w:rFonts w:ascii="Calibri" w:eastAsia="Lucida Sans Unicode" w:hAnsi="Calibri" w:cs="F"/>
      <w:b/>
      <w:bCs/>
      <w:kern w:val="3"/>
      <w:sz w:val="20"/>
      <w:szCs w:val="20"/>
    </w:rPr>
  </w:style>
  <w:style w:type="paragraph" w:customStyle="1" w:styleId="EndNoteBibliographyTitle">
    <w:name w:val="EndNote Bibliography Title"/>
    <w:basedOn w:val="Normal"/>
    <w:link w:val="EndNoteBibliographyTitleCar"/>
    <w:rsid w:val="0029670C"/>
    <w:pPr>
      <w:spacing w:after="0"/>
      <w:jc w:val="center"/>
    </w:pPr>
    <w:rPr>
      <w:rFonts w:ascii="Calibri" w:hAnsi="Calibri" w:cs="Calibri"/>
      <w:noProof/>
      <w:lang w:val="en-US"/>
    </w:rPr>
  </w:style>
  <w:style w:type="character" w:customStyle="1" w:styleId="StandardCar">
    <w:name w:val="Standard Car"/>
    <w:basedOn w:val="Fuentedeprrafopredeter"/>
    <w:link w:val="Standard"/>
    <w:rsid w:val="0029670C"/>
    <w:rPr>
      <w:rFonts w:ascii="Calibri" w:eastAsia="Lucida Sans Unicode" w:hAnsi="Calibri" w:cs="F"/>
      <w:kern w:val="3"/>
    </w:rPr>
  </w:style>
  <w:style w:type="character" w:customStyle="1" w:styleId="EndNoteBibliographyTitleCar">
    <w:name w:val="EndNote Bibliography Title Car"/>
    <w:basedOn w:val="StandardCar"/>
    <w:link w:val="EndNoteBibliographyTitle"/>
    <w:rsid w:val="0029670C"/>
    <w:rPr>
      <w:rFonts w:ascii="Calibri" w:eastAsia="Lucida Sans Unicode" w:hAnsi="Calibri" w:cs="Calibri"/>
      <w:noProof/>
      <w:kern w:val="3"/>
      <w:lang w:val="en-US"/>
    </w:rPr>
  </w:style>
  <w:style w:type="paragraph" w:customStyle="1" w:styleId="EndNoteBibliography">
    <w:name w:val="EndNote Bibliography"/>
    <w:basedOn w:val="Normal"/>
    <w:link w:val="EndNoteBibliographyCar"/>
    <w:rsid w:val="0029670C"/>
    <w:pPr>
      <w:spacing w:line="240" w:lineRule="auto"/>
      <w:jc w:val="both"/>
    </w:pPr>
    <w:rPr>
      <w:rFonts w:ascii="Calibri" w:hAnsi="Calibri" w:cs="Calibri"/>
      <w:noProof/>
      <w:lang w:val="en-US"/>
    </w:rPr>
  </w:style>
  <w:style w:type="character" w:customStyle="1" w:styleId="EndNoteBibliographyCar">
    <w:name w:val="EndNote Bibliography Car"/>
    <w:basedOn w:val="StandardCar"/>
    <w:link w:val="EndNoteBibliography"/>
    <w:rsid w:val="0029670C"/>
    <w:rPr>
      <w:rFonts w:ascii="Calibri" w:eastAsia="Lucida Sans Unicode" w:hAnsi="Calibri" w:cs="Calibri"/>
      <w:noProof/>
      <w:kern w:val="3"/>
      <w:lang w:val="en-US"/>
    </w:rPr>
  </w:style>
  <w:style w:type="character" w:customStyle="1" w:styleId="PrrafodelistaCar">
    <w:name w:val="Párrafo de lista Car"/>
    <w:basedOn w:val="Fuentedeprrafopredeter"/>
    <w:link w:val="Prrafodelista"/>
    <w:uiPriority w:val="34"/>
    <w:rsid w:val="00A808BE"/>
  </w:style>
  <w:style w:type="paragraph" w:customStyle="1" w:styleId="Ttulo2a">
    <w:name w:val="Título 2a"/>
    <w:basedOn w:val="Ttulo1"/>
    <w:link w:val="Ttulo2aCar"/>
    <w:rsid w:val="00366075"/>
    <w:pPr>
      <w:numPr>
        <w:ilvl w:val="1"/>
        <w:numId w:val="1"/>
      </w:numPr>
      <w:spacing w:before="240" w:line="240" w:lineRule="auto"/>
      <w:jc w:val="both"/>
    </w:pPr>
    <w:rPr>
      <w:rFonts w:ascii="Trebuchet MS" w:hAnsi="Trebuchet MS"/>
      <w:b w:val="0"/>
      <w:color w:val="auto"/>
      <w:sz w:val="22"/>
      <w:szCs w:val="22"/>
    </w:rPr>
  </w:style>
  <w:style w:type="character" w:customStyle="1" w:styleId="Ttulo2Car">
    <w:name w:val="Título 2 Car"/>
    <w:basedOn w:val="Fuentedeprrafopredeter"/>
    <w:link w:val="Ttulo2"/>
    <w:uiPriority w:val="9"/>
    <w:semiHidden/>
    <w:rsid w:val="00366075"/>
    <w:rPr>
      <w:rFonts w:asciiTheme="majorHAnsi" w:eastAsiaTheme="majorEastAsia" w:hAnsiTheme="majorHAnsi" w:cstheme="majorBidi"/>
      <w:b/>
      <w:bCs/>
      <w:color w:val="4F81BD" w:themeColor="accent1"/>
      <w:sz w:val="26"/>
      <w:szCs w:val="26"/>
    </w:rPr>
  </w:style>
  <w:style w:type="character" w:customStyle="1" w:styleId="Ttulo2aCar">
    <w:name w:val="Título 2a Car"/>
    <w:basedOn w:val="Ttulo1Car"/>
    <w:link w:val="Ttulo2a"/>
    <w:rsid w:val="00366075"/>
    <w:rPr>
      <w:rFonts w:ascii="Trebuchet MS" w:eastAsiaTheme="majorEastAsia" w:hAnsi="Trebuchet MS" w:cstheme="majorBidi"/>
      <w:b w:val="0"/>
      <w:bCs/>
      <w:color w:val="365F91" w:themeColor="accent1" w:themeShade="BF"/>
      <w:sz w:val="28"/>
      <w:szCs w:val="28"/>
    </w:rPr>
  </w:style>
  <w:style w:type="character" w:customStyle="1" w:styleId="Mencinsinresolver1">
    <w:name w:val="Mención sin resolver1"/>
    <w:basedOn w:val="Fuentedeprrafopredeter"/>
    <w:uiPriority w:val="99"/>
    <w:semiHidden/>
    <w:unhideWhenUsed/>
    <w:rsid w:val="007C4921"/>
    <w:rPr>
      <w:color w:val="808080"/>
      <w:shd w:val="clear" w:color="auto" w:fill="E6E6E6"/>
    </w:rPr>
  </w:style>
  <w:style w:type="character" w:customStyle="1" w:styleId="Mencinsinresolver2">
    <w:name w:val="Mención sin resolver2"/>
    <w:basedOn w:val="Fuentedeprrafopredeter"/>
    <w:uiPriority w:val="99"/>
    <w:semiHidden/>
    <w:unhideWhenUsed/>
    <w:rsid w:val="00461CFF"/>
    <w:rPr>
      <w:color w:val="605E5C"/>
      <w:shd w:val="clear" w:color="auto" w:fill="E1DFDD"/>
    </w:rPr>
  </w:style>
  <w:style w:type="character" w:styleId="Hipervnculovisitado">
    <w:name w:val="FollowedHyperlink"/>
    <w:basedOn w:val="Fuentedeprrafopredeter"/>
    <w:uiPriority w:val="99"/>
    <w:semiHidden/>
    <w:unhideWhenUsed/>
    <w:rsid w:val="001A01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07F"/>
  </w:style>
  <w:style w:type="paragraph" w:styleId="Ttulo1">
    <w:name w:val="heading 1"/>
    <w:basedOn w:val="Normal"/>
    <w:next w:val="Normal"/>
    <w:link w:val="Ttulo1Car"/>
    <w:uiPriority w:val="9"/>
    <w:qFormat/>
    <w:rsid w:val="009F1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660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347182"/>
    <w:pPr>
      <w:suppressAutoHyphens/>
      <w:autoSpaceDN w:val="0"/>
      <w:textAlignment w:val="baseline"/>
    </w:pPr>
    <w:rPr>
      <w:rFonts w:ascii="Calibri" w:eastAsia="Lucida Sans Unicode" w:hAnsi="Calibri" w:cs="F"/>
      <w:kern w:val="3"/>
    </w:rPr>
  </w:style>
  <w:style w:type="paragraph" w:customStyle="1" w:styleId="TableContents">
    <w:name w:val="Table Contents"/>
    <w:basedOn w:val="Standard"/>
    <w:rsid w:val="006253CE"/>
    <w:pPr>
      <w:suppressLineNumbers/>
    </w:pPr>
  </w:style>
  <w:style w:type="table" w:styleId="Tablaconcuadrcula">
    <w:name w:val="Table Grid"/>
    <w:basedOn w:val="Tablanormal"/>
    <w:uiPriority w:val="59"/>
    <w:rsid w:val="000A7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w:basedOn w:val="Normal"/>
    <w:link w:val="EncabezadoCar"/>
    <w:unhideWhenUsed/>
    <w:rsid w:val="0040400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qFormat/>
    <w:rsid w:val="00404001"/>
    <w:rPr>
      <w:rFonts w:ascii="Calibri" w:eastAsia="Lucida Sans Unicode" w:hAnsi="Calibri" w:cs="F"/>
      <w:kern w:val="3"/>
    </w:rPr>
  </w:style>
  <w:style w:type="paragraph" w:styleId="Piedepgina">
    <w:name w:val="footer"/>
    <w:basedOn w:val="Normal"/>
    <w:link w:val="PiedepginaCar"/>
    <w:uiPriority w:val="99"/>
    <w:unhideWhenUsed/>
    <w:rsid w:val="004040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01"/>
    <w:rPr>
      <w:rFonts w:ascii="Calibri" w:eastAsia="Lucida Sans Unicode" w:hAnsi="Calibri" w:cs="F"/>
      <w:kern w:val="3"/>
    </w:rPr>
  </w:style>
  <w:style w:type="paragraph" w:styleId="Prrafodelista">
    <w:name w:val="List Paragraph"/>
    <w:basedOn w:val="Normal"/>
    <w:link w:val="PrrafodelistaCar"/>
    <w:uiPriority w:val="34"/>
    <w:qFormat/>
    <w:rsid w:val="00A34D23"/>
    <w:pPr>
      <w:ind w:left="720"/>
      <w:contextualSpacing/>
    </w:pPr>
  </w:style>
  <w:style w:type="paragraph" w:styleId="Sangradetextonormal">
    <w:name w:val="Body Text Indent"/>
    <w:basedOn w:val="Normal"/>
    <w:link w:val="SangradetextonormalCar"/>
    <w:rsid w:val="00FA1362"/>
    <w:pPr>
      <w:spacing w:after="0" w:line="360" w:lineRule="auto"/>
      <w:ind w:left="708"/>
      <w:jc w:val="both"/>
    </w:pPr>
    <w:rPr>
      <w:rFonts w:ascii="Arial" w:eastAsia="Times New Roman" w:hAnsi="Arial" w:cs="Times New Roman"/>
      <w:sz w:val="24"/>
      <w:szCs w:val="24"/>
      <w:u w:val="single"/>
      <w:lang w:val="x-none" w:eastAsia="es-ES"/>
    </w:rPr>
  </w:style>
  <w:style w:type="character" w:customStyle="1" w:styleId="SangradetextonormalCar">
    <w:name w:val="Sangría de texto normal Car"/>
    <w:basedOn w:val="Fuentedeprrafopredeter"/>
    <w:link w:val="Sangradetextonormal"/>
    <w:rsid w:val="00FA1362"/>
    <w:rPr>
      <w:rFonts w:ascii="Arial" w:eastAsia="Times New Roman" w:hAnsi="Arial" w:cs="Times New Roman"/>
      <w:sz w:val="24"/>
      <w:szCs w:val="24"/>
      <w:u w:val="single"/>
      <w:lang w:val="x-none" w:eastAsia="es-ES"/>
    </w:rPr>
  </w:style>
  <w:style w:type="character" w:customStyle="1" w:styleId="Ttulo1Car">
    <w:name w:val="Título 1 Car"/>
    <w:basedOn w:val="Fuentedeprrafopredeter"/>
    <w:link w:val="Ttulo1"/>
    <w:uiPriority w:val="9"/>
    <w:rsid w:val="009F160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F160D"/>
    <w:pPr>
      <w:outlineLvl w:val="9"/>
    </w:pPr>
  </w:style>
  <w:style w:type="paragraph" w:styleId="TDC1">
    <w:name w:val="toc 1"/>
    <w:basedOn w:val="Normal"/>
    <w:next w:val="Normal"/>
    <w:autoRedefine/>
    <w:uiPriority w:val="39"/>
    <w:unhideWhenUsed/>
    <w:rsid w:val="009F160D"/>
    <w:pPr>
      <w:spacing w:after="100"/>
    </w:pPr>
  </w:style>
  <w:style w:type="character" w:styleId="Hipervnculo">
    <w:name w:val="Hyperlink"/>
    <w:basedOn w:val="Fuentedeprrafopredeter"/>
    <w:uiPriority w:val="99"/>
    <w:unhideWhenUsed/>
    <w:rsid w:val="009F160D"/>
    <w:rPr>
      <w:color w:val="0000FF" w:themeColor="hyperlink"/>
      <w:u w:val="single"/>
    </w:rPr>
  </w:style>
  <w:style w:type="paragraph" w:styleId="Textodeglobo">
    <w:name w:val="Balloon Text"/>
    <w:basedOn w:val="Normal"/>
    <w:link w:val="TextodegloboCar"/>
    <w:uiPriority w:val="99"/>
    <w:semiHidden/>
    <w:unhideWhenUsed/>
    <w:rsid w:val="009F1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60D"/>
    <w:rPr>
      <w:rFonts w:ascii="Tahoma" w:eastAsia="Lucida Sans Unicode" w:hAnsi="Tahoma" w:cs="Tahoma"/>
      <w:kern w:val="3"/>
      <w:sz w:val="16"/>
      <w:szCs w:val="16"/>
    </w:rPr>
  </w:style>
  <w:style w:type="character" w:styleId="Refdecomentario">
    <w:name w:val="annotation reference"/>
    <w:basedOn w:val="Fuentedeprrafopredeter"/>
    <w:uiPriority w:val="99"/>
    <w:semiHidden/>
    <w:unhideWhenUsed/>
    <w:rsid w:val="00F217FA"/>
    <w:rPr>
      <w:sz w:val="16"/>
      <w:szCs w:val="16"/>
    </w:rPr>
  </w:style>
  <w:style w:type="paragraph" w:styleId="Textocomentario">
    <w:name w:val="annotation text"/>
    <w:basedOn w:val="Normal"/>
    <w:link w:val="TextocomentarioCar"/>
    <w:uiPriority w:val="99"/>
    <w:semiHidden/>
    <w:unhideWhenUsed/>
    <w:rsid w:val="00F217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17FA"/>
    <w:rPr>
      <w:rFonts w:ascii="Calibri" w:eastAsia="Lucida Sans Unicode" w:hAnsi="Calibri" w:cs="F"/>
      <w:kern w:val="3"/>
      <w:sz w:val="20"/>
      <w:szCs w:val="20"/>
    </w:rPr>
  </w:style>
  <w:style w:type="paragraph" w:styleId="Asuntodelcomentario">
    <w:name w:val="annotation subject"/>
    <w:basedOn w:val="Textocomentario"/>
    <w:next w:val="Textocomentario"/>
    <w:link w:val="AsuntodelcomentarioCar"/>
    <w:uiPriority w:val="99"/>
    <w:semiHidden/>
    <w:unhideWhenUsed/>
    <w:rsid w:val="00F217FA"/>
    <w:rPr>
      <w:b/>
      <w:bCs/>
    </w:rPr>
  </w:style>
  <w:style w:type="character" w:customStyle="1" w:styleId="AsuntodelcomentarioCar">
    <w:name w:val="Asunto del comentario Car"/>
    <w:basedOn w:val="TextocomentarioCar"/>
    <w:link w:val="Asuntodelcomentario"/>
    <w:uiPriority w:val="99"/>
    <w:semiHidden/>
    <w:rsid w:val="00F217FA"/>
    <w:rPr>
      <w:rFonts w:ascii="Calibri" w:eastAsia="Lucida Sans Unicode" w:hAnsi="Calibri" w:cs="F"/>
      <w:b/>
      <w:bCs/>
      <w:kern w:val="3"/>
      <w:sz w:val="20"/>
      <w:szCs w:val="20"/>
    </w:rPr>
  </w:style>
  <w:style w:type="paragraph" w:customStyle="1" w:styleId="EndNoteBibliographyTitle">
    <w:name w:val="EndNote Bibliography Title"/>
    <w:basedOn w:val="Normal"/>
    <w:link w:val="EndNoteBibliographyTitleCar"/>
    <w:rsid w:val="0029670C"/>
    <w:pPr>
      <w:spacing w:after="0"/>
      <w:jc w:val="center"/>
    </w:pPr>
    <w:rPr>
      <w:rFonts w:ascii="Calibri" w:hAnsi="Calibri" w:cs="Calibri"/>
      <w:noProof/>
      <w:lang w:val="en-US"/>
    </w:rPr>
  </w:style>
  <w:style w:type="character" w:customStyle="1" w:styleId="StandardCar">
    <w:name w:val="Standard Car"/>
    <w:basedOn w:val="Fuentedeprrafopredeter"/>
    <w:link w:val="Standard"/>
    <w:rsid w:val="0029670C"/>
    <w:rPr>
      <w:rFonts w:ascii="Calibri" w:eastAsia="Lucida Sans Unicode" w:hAnsi="Calibri" w:cs="F"/>
      <w:kern w:val="3"/>
    </w:rPr>
  </w:style>
  <w:style w:type="character" w:customStyle="1" w:styleId="EndNoteBibliographyTitleCar">
    <w:name w:val="EndNote Bibliography Title Car"/>
    <w:basedOn w:val="StandardCar"/>
    <w:link w:val="EndNoteBibliographyTitle"/>
    <w:rsid w:val="0029670C"/>
    <w:rPr>
      <w:rFonts w:ascii="Calibri" w:eastAsia="Lucida Sans Unicode" w:hAnsi="Calibri" w:cs="Calibri"/>
      <w:noProof/>
      <w:kern w:val="3"/>
      <w:lang w:val="en-US"/>
    </w:rPr>
  </w:style>
  <w:style w:type="paragraph" w:customStyle="1" w:styleId="EndNoteBibliography">
    <w:name w:val="EndNote Bibliography"/>
    <w:basedOn w:val="Normal"/>
    <w:link w:val="EndNoteBibliographyCar"/>
    <w:rsid w:val="0029670C"/>
    <w:pPr>
      <w:spacing w:line="240" w:lineRule="auto"/>
      <w:jc w:val="both"/>
    </w:pPr>
    <w:rPr>
      <w:rFonts w:ascii="Calibri" w:hAnsi="Calibri" w:cs="Calibri"/>
      <w:noProof/>
      <w:lang w:val="en-US"/>
    </w:rPr>
  </w:style>
  <w:style w:type="character" w:customStyle="1" w:styleId="EndNoteBibliographyCar">
    <w:name w:val="EndNote Bibliography Car"/>
    <w:basedOn w:val="StandardCar"/>
    <w:link w:val="EndNoteBibliography"/>
    <w:rsid w:val="0029670C"/>
    <w:rPr>
      <w:rFonts w:ascii="Calibri" w:eastAsia="Lucida Sans Unicode" w:hAnsi="Calibri" w:cs="Calibri"/>
      <w:noProof/>
      <w:kern w:val="3"/>
      <w:lang w:val="en-US"/>
    </w:rPr>
  </w:style>
  <w:style w:type="character" w:customStyle="1" w:styleId="PrrafodelistaCar">
    <w:name w:val="Párrafo de lista Car"/>
    <w:basedOn w:val="Fuentedeprrafopredeter"/>
    <w:link w:val="Prrafodelista"/>
    <w:uiPriority w:val="34"/>
    <w:rsid w:val="00A808BE"/>
  </w:style>
  <w:style w:type="paragraph" w:customStyle="1" w:styleId="Ttulo2a">
    <w:name w:val="Título 2a"/>
    <w:basedOn w:val="Ttulo1"/>
    <w:link w:val="Ttulo2aCar"/>
    <w:rsid w:val="00366075"/>
    <w:pPr>
      <w:numPr>
        <w:ilvl w:val="1"/>
        <w:numId w:val="1"/>
      </w:numPr>
      <w:spacing w:before="240" w:line="240" w:lineRule="auto"/>
      <w:jc w:val="both"/>
    </w:pPr>
    <w:rPr>
      <w:rFonts w:ascii="Trebuchet MS" w:hAnsi="Trebuchet MS"/>
      <w:b w:val="0"/>
      <w:color w:val="auto"/>
      <w:sz w:val="22"/>
      <w:szCs w:val="22"/>
    </w:rPr>
  </w:style>
  <w:style w:type="character" w:customStyle="1" w:styleId="Ttulo2Car">
    <w:name w:val="Título 2 Car"/>
    <w:basedOn w:val="Fuentedeprrafopredeter"/>
    <w:link w:val="Ttulo2"/>
    <w:uiPriority w:val="9"/>
    <w:semiHidden/>
    <w:rsid w:val="00366075"/>
    <w:rPr>
      <w:rFonts w:asciiTheme="majorHAnsi" w:eastAsiaTheme="majorEastAsia" w:hAnsiTheme="majorHAnsi" w:cstheme="majorBidi"/>
      <w:b/>
      <w:bCs/>
      <w:color w:val="4F81BD" w:themeColor="accent1"/>
      <w:sz w:val="26"/>
      <w:szCs w:val="26"/>
    </w:rPr>
  </w:style>
  <w:style w:type="character" w:customStyle="1" w:styleId="Ttulo2aCar">
    <w:name w:val="Título 2a Car"/>
    <w:basedOn w:val="Ttulo1Car"/>
    <w:link w:val="Ttulo2a"/>
    <w:rsid w:val="00366075"/>
    <w:rPr>
      <w:rFonts w:ascii="Trebuchet MS" w:eastAsiaTheme="majorEastAsia" w:hAnsi="Trebuchet MS" w:cstheme="majorBidi"/>
      <w:b w:val="0"/>
      <w:bCs/>
      <w:color w:val="365F91" w:themeColor="accent1" w:themeShade="BF"/>
      <w:sz w:val="28"/>
      <w:szCs w:val="28"/>
    </w:rPr>
  </w:style>
  <w:style w:type="character" w:customStyle="1" w:styleId="Mencinsinresolver1">
    <w:name w:val="Mención sin resolver1"/>
    <w:basedOn w:val="Fuentedeprrafopredeter"/>
    <w:uiPriority w:val="99"/>
    <w:semiHidden/>
    <w:unhideWhenUsed/>
    <w:rsid w:val="007C4921"/>
    <w:rPr>
      <w:color w:val="808080"/>
      <w:shd w:val="clear" w:color="auto" w:fill="E6E6E6"/>
    </w:rPr>
  </w:style>
  <w:style w:type="character" w:customStyle="1" w:styleId="Mencinsinresolver2">
    <w:name w:val="Mención sin resolver2"/>
    <w:basedOn w:val="Fuentedeprrafopredeter"/>
    <w:uiPriority w:val="99"/>
    <w:semiHidden/>
    <w:unhideWhenUsed/>
    <w:rsid w:val="00461CFF"/>
    <w:rPr>
      <w:color w:val="605E5C"/>
      <w:shd w:val="clear" w:color="auto" w:fill="E1DFDD"/>
    </w:rPr>
  </w:style>
  <w:style w:type="character" w:styleId="Hipervnculovisitado">
    <w:name w:val="FollowedHyperlink"/>
    <w:basedOn w:val="Fuentedeprrafopredeter"/>
    <w:uiPriority w:val="99"/>
    <w:semiHidden/>
    <w:unhideWhenUsed/>
    <w:rsid w:val="001A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63665">
      <w:bodyDiv w:val="1"/>
      <w:marLeft w:val="0"/>
      <w:marRight w:val="0"/>
      <w:marTop w:val="0"/>
      <w:marBottom w:val="0"/>
      <w:divBdr>
        <w:top w:val="none" w:sz="0" w:space="0" w:color="auto"/>
        <w:left w:val="none" w:sz="0" w:space="0" w:color="auto"/>
        <w:bottom w:val="none" w:sz="0" w:space="0" w:color="auto"/>
        <w:right w:val="none" w:sz="0" w:space="0" w:color="auto"/>
      </w:divBdr>
    </w:div>
    <w:div w:id="18108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hi.org/resources/Pages/Tools/HowtoGuidePreventVAP.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i.org/resources/Pages/Tools/HowtoGuidePreventCentralLineAssociatedBloodstreamInfection.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hi.org/resources/Pages/ImprovementStories/WhatIsaBundle.aspx" TargetMode="External"/><Relationship Id="rId4" Type="http://schemas.microsoft.com/office/2007/relationships/stylesWithEffects" Target="stylesWithEffects.xml"/><Relationship Id="rId9" Type="http://schemas.openxmlformats.org/officeDocument/2006/relationships/hyperlink" Target="https://www.seguridaddelpaciente.es/resources/documentos/2018/04/itu-zero/definitivo/PROYECTO-ITU-ZERO-2018-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528E.09D7689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28BA-35A7-4BC3-8655-869E3D62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9915</Words>
  <Characters>54533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Emergencia Adultos</dc:creator>
  <cp:lastModifiedBy>Melanie Ramon - JCI</cp:lastModifiedBy>
  <cp:revision>3</cp:revision>
  <cp:lastPrinted>2020-09-11T16:28:00Z</cp:lastPrinted>
  <dcterms:created xsi:type="dcterms:W3CDTF">2020-10-21T20:42:00Z</dcterms:created>
  <dcterms:modified xsi:type="dcterms:W3CDTF">2020-10-23T22:13:00Z</dcterms:modified>
</cp:coreProperties>
</file>