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804F" w14:textId="33D9586A" w:rsidR="00DB01AC" w:rsidRDefault="00270C90" w:rsidP="00536417">
      <w:pPr>
        <w:ind w:left="720" w:hanging="720"/>
        <w:jc w:val="right"/>
        <w:rPr>
          <w:b/>
          <w:sz w:val="20"/>
          <w:szCs w:val="20"/>
        </w:rPr>
      </w:pPr>
      <w:r>
        <w:rPr>
          <w:b/>
          <w:sz w:val="20"/>
          <w:szCs w:val="20"/>
        </w:rPr>
        <w:tab/>
      </w:r>
    </w:p>
    <w:p w14:paraId="07C1F386" w14:textId="463A4128" w:rsidR="009E3A99" w:rsidRPr="00CF1A4A" w:rsidRDefault="00CD556C" w:rsidP="00CD556C">
      <w:pPr>
        <w:jc w:val="right"/>
        <w:rPr>
          <w:b/>
          <w:sz w:val="20"/>
          <w:szCs w:val="20"/>
        </w:rPr>
      </w:pP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proofErr w:type="spellStart"/>
      <w:r w:rsidRPr="00CF1A4A">
        <w:rPr>
          <w:b/>
          <w:sz w:val="20"/>
          <w:szCs w:val="20"/>
        </w:rPr>
        <w:t>N°</w:t>
      </w:r>
      <w:proofErr w:type="spellEnd"/>
      <w:r w:rsidRPr="00CF1A4A">
        <w:rPr>
          <w:b/>
          <w:sz w:val="20"/>
          <w:szCs w:val="20"/>
        </w:rPr>
        <w:t xml:space="preserve">: </w:t>
      </w:r>
      <w:r w:rsidRPr="00CF1A4A">
        <w:rPr>
          <w:b/>
          <w:sz w:val="20"/>
          <w:szCs w:val="20"/>
          <w:u w:val="single"/>
        </w:rPr>
        <w:fldChar w:fldCharType="begin">
          <w:ffData>
            <w:name w:val="txtcontrato"/>
            <w:enabled/>
            <w:calcOnExit w:val="0"/>
            <w:textInput/>
          </w:ffData>
        </w:fldChar>
      </w:r>
      <w:bookmarkStart w:id="0" w:name="txtcontrato"/>
      <w:r w:rsidRPr="00CF1A4A">
        <w:rPr>
          <w:b/>
          <w:sz w:val="20"/>
          <w:szCs w:val="20"/>
          <w:u w:val="single"/>
        </w:rPr>
        <w:instrText xml:space="preserve"> FORMTEXT </w:instrText>
      </w:r>
      <w:r w:rsidRPr="00CF1A4A">
        <w:rPr>
          <w:b/>
          <w:sz w:val="20"/>
          <w:szCs w:val="20"/>
          <w:u w:val="single"/>
        </w:rPr>
      </w:r>
      <w:r w:rsidRPr="00CF1A4A">
        <w:rPr>
          <w:b/>
          <w:sz w:val="20"/>
          <w:szCs w:val="20"/>
          <w:u w:val="single"/>
        </w:rPr>
        <w:fldChar w:fldCharType="separate"/>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sz w:val="20"/>
          <w:szCs w:val="20"/>
          <w:u w:val="single"/>
        </w:rPr>
        <w:fldChar w:fldCharType="end"/>
      </w:r>
      <w:bookmarkEnd w:id="0"/>
    </w:p>
    <w:p w14:paraId="36A80245" w14:textId="77777777" w:rsidR="00CD556C" w:rsidRPr="00CF1A4A" w:rsidRDefault="00CD556C" w:rsidP="009E3A99">
      <w:pPr>
        <w:jc w:val="center"/>
        <w:rPr>
          <w:b/>
          <w:sz w:val="20"/>
          <w:szCs w:val="20"/>
          <w:u w:val="single"/>
        </w:rPr>
      </w:pPr>
    </w:p>
    <w:p w14:paraId="666BD972" w14:textId="77777777" w:rsidR="009E3A99" w:rsidRPr="00384461" w:rsidRDefault="009E3A99" w:rsidP="009E3A99">
      <w:pPr>
        <w:jc w:val="center"/>
        <w:rPr>
          <w:b/>
          <w:u w:val="single"/>
        </w:rPr>
      </w:pPr>
      <w:r w:rsidRPr="00384461">
        <w:rPr>
          <w:b/>
          <w:u w:val="single"/>
        </w:rPr>
        <w:t>CONDICIONES GENERALES AL CONTRATO DE CESIÓN DE DERECHO DE USO,</w:t>
      </w:r>
    </w:p>
    <w:p w14:paraId="5281D616" w14:textId="14F84BA1" w:rsidR="009E3A99" w:rsidRPr="00F00B56" w:rsidRDefault="009E3A99" w:rsidP="009E3A99">
      <w:pPr>
        <w:jc w:val="center"/>
        <w:rPr>
          <w:b/>
          <w:u w:val="single"/>
        </w:rPr>
      </w:pPr>
      <w:r w:rsidRPr="00384461">
        <w:rPr>
          <w:b/>
          <w:u w:val="single"/>
        </w:rPr>
        <w:t>SERVICIOS FUNERARIOS</w:t>
      </w:r>
      <w:r w:rsidR="00F548A1">
        <w:rPr>
          <w:b/>
          <w:u w:val="single"/>
        </w:rPr>
        <w:t xml:space="preserve">, </w:t>
      </w:r>
      <w:r w:rsidRPr="00384461">
        <w:rPr>
          <w:b/>
          <w:u w:val="single"/>
        </w:rPr>
        <w:t xml:space="preserve">DERECHO DE </w:t>
      </w:r>
      <w:r w:rsidRPr="00F00B56">
        <w:rPr>
          <w:b/>
          <w:u w:val="single"/>
        </w:rPr>
        <w:t>CREMACIÓN</w:t>
      </w:r>
      <w:r w:rsidR="00F548A1" w:rsidRPr="00F00B56">
        <w:rPr>
          <w:b/>
          <w:u w:val="single"/>
        </w:rPr>
        <w:t xml:space="preserve"> Y DERECHO DE REDUCCI</w:t>
      </w:r>
      <w:r w:rsidR="009923CD">
        <w:rPr>
          <w:b/>
          <w:u w:val="single"/>
        </w:rPr>
        <w:t>Ó</w:t>
      </w:r>
      <w:r w:rsidR="00F548A1" w:rsidRPr="00F00B56">
        <w:rPr>
          <w:b/>
          <w:u w:val="single"/>
        </w:rPr>
        <w:t>N</w:t>
      </w:r>
    </w:p>
    <w:p w14:paraId="59FEE481" w14:textId="77777777" w:rsidR="009E3A99" w:rsidRPr="00F00B56" w:rsidRDefault="009E3A99" w:rsidP="009E3A99">
      <w:pPr>
        <w:jc w:val="center"/>
        <w:rPr>
          <w:b/>
          <w:sz w:val="20"/>
          <w:szCs w:val="20"/>
        </w:rPr>
      </w:pPr>
    </w:p>
    <w:p w14:paraId="229112E4"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DEFINICIONES</w:t>
      </w:r>
    </w:p>
    <w:p w14:paraId="328E6921" w14:textId="77777777" w:rsidR="009E3A99" w:rsidRPr="00F00B56" w:rsidRDefault="009E3A99" w:rsidP="009E3A99">
      <w:pPr>
        <w:jc w:val="both"/>
        <w:rPr>
          <w:sz w:val="20"/>
          <w:szCs w:val="20"/>
        </w:rPr>
      </w:pPr>
    </w:p>
    <w:p w14:paraId="1C63E896" w14:textId="2BBE5551" w:rsidR="002110F9" w:rsidRPr="00F00B56" w:rsidRDefault="002110F9" w:rsidP="008B5621">
      <w:pPr>
        <w:jc w:val="both"/>
        <w:rPr>
          <w:sz w:val="20"/>
          <w:szCs w:val="20"/>
        </w:rPr>
      </w:pPr>
      <w:r w:rsidRPr="00F00B56">
        <w:rPr>
          <w:b/>
          <w:sz w:val="20"/>
          <w:szCs w:val="20"/>
        </w:rPr>
        <w:t>CONDICIONES PARTICULARES (CP). -</w:t>
      </w:r>
      <w:r w:rsidRPr="00F00B56">
        <w:rPr>
          <w:sz w:val="20"/>
          <w:szCs w:val="20"/>
        </w:rPr>
        <w:t xml:space="preserve"> Documento que forma parte integrante del Contrato de Cesión de Derecho de Uso</w:t>
      </w:r>
      <w:r w:rsidR="00242195" w:rsidRPr="00F00B56">
        <w:rPr>
          <w:sz w:val="20"/>
          <w:szCs w:val="20"/>
        </w:rPr>
        <w:t>,</w:t>
      </w:r>
      <w:r w:rsidR="00242195" w:rsidRPr="00F00B56">
        <w:rPr>
          <w:sz w:val="20"/>
        </w:rPr>
        <w:t xml:space="preserve"> Servicios Funerarios, Derecho de Cremación y Derecho de </w:t>
      </w:r>
      <w:commentRangeStart w:id="1"/>
      <w:commentRangeStart w:id="2"/>
      <w:r w:rsidR="00B67551" w:rsidRPr="00F00B56">
        <w:rPr>
          <w:sz w:val="20"/>
        </w:rPr>
        <w:t>Reducción</w:t>
      </w:r>
      <w:r w:rsidR="00242195" w:rsidRPr="00F00B56">
        <w:rPr>
          <w:spacing w:val="-8"/>
          <w:sz w:val="20"/>
        </w:rPr>
        <w:t xml:space="preserve"> (el Contrato)</w:t>
      </w:r>
      <w:r w:rsidRPr="00F00B56">
        <w:rPr>
          <w:sz w:val="20"/>
          <w:szCs w:val="20"/>
        </w:rPr>
        <w:t xml:space="preserve"> </w:t>
      </w:r>
      <w:commentRangeEnd w:id="1"/>
      <w:r w:rsidR="009C5973">
        <w:rPr>
          <w:rStyle w:val="Refdecomentario"/>
        </w:rPr>
        <w:commentReference w:id="1"/>
      </w:r>
      <w:commentRangeEnd w:id="2"/>
      <w:r w:rsidR="00FC3891">
        <w:rPr>
          <w:rStyle w:val="Refdecomentario"/>
        </w:rPr>
        <w:commentReference w:id="2"/>
      </w:r>
      <w:r w:rsidRPr="00F00B56">
        <w:rPr>
          <w:sz w:val="20"/>
          <w:szCs w:val="20"/>
        </w:rPr>
        <w:t>y reúne las Condiciones Particulares del Contrato.</w:t>
      </w:r>
    </w:p>
    <w:p w14:paraId="3FDE94EA" w14:textId="77777777" w:rsidR="002110F9" w:rsidRPr="00F00B56" w:rsidRDefault="002110F9" w:rsidP="008B5621">
      <w:pPr>
        <w:jc w:val="both"/>
        <w:rPr>
          <w:sz w:val="20"/>
          <w:szCs w:val="20"/>
        </w:rPr>
      </w:pPr>
      <w:r w:rsidRPr="00F00B56">
        <w:rPr>
          <w:b/>
          <w:sz w:val="20"/>
          <w:szCs w:val="20"/>
        </w:rPr>
        <w:t>CONDICIONES GENERALES (CG). -</w:t>
      </w:r>
      <w:r w:rsidRPr="00F00B56">
        <w:rPr>
          <w:sz w:val="20"/>
          <w:szCs w:val="20"/>
        </w:rPr>
        <w:t xml:space="preserve"> La totalidad de términos y condiciones contenidos en el presente documento y que forman parte integrante del presente Contrato. En caso de diferencia entre las Condiciones Particulares y las Condiciones Generales, primaran las Condiciones Particulares.</w:t>
      </w:r>
    </w:p>
    <w:p w14:paraId="5903A75A" w14:textId="77777777" w:rsidR="002110F9" w:rsidRDefault="002110F9" w:rsidP="008B5621">
      <w:pPr>
        <w:jc w:val="both"/>
        <w:rPr>
          <w:sz w:val="20"/>
          <w:szCs w:val="20"/>
        </w:rPr>
      </w:pPr>
      <w:r w:rsidRPr="00F00B56">
        <w:rPr>
          <w:b/>
          <w:sz w:val="20"/>
          <w:szCs w:val="20"/>
        </w:rPr>
        <w:t>DERECHO DE USO (DDUU</w:t>
      </w:r>
      <w:r w:rsidRPr="00F00B56">
        <w:rPr>
          <w:sz w:val="20"/>
          <w:szCs w:val="20"/>
        </w:rPr>
        <w:t xml:space="preserve">). - Es la facultad que confiere </w:t>
      </w:r>
      <w:r w:rsidRPr="00F00B56">
        <w:rPr>
          <w:b/>
          <w:bCs/>
          <w:sz w:val="20"/>
          <w:szCs w:val="20"/>
        </w:rPr>
        <w:t xml:space="preserve">LA PROMOTORA </w:t>
      </w:r>
      <w:r w:rsidRPr="00F00B56">
        <w:rPr>
          <w:sz w:val="20"/>
          <w:szCs w:val="20"/>
        </w:rPr>
        <w:t xml:space="preserve">a favor de </w:t>
      </w:r>
      <w:r w:rsidRPr="00F00B56">
        <w:rPr>
          <w:b/>
          <w:bCs/>
          <w:sz w:val="20"/>
          <w:szCs w:val="20"/>
        </w:rPr>
        <w:t>EL TITULAR</w:t>
      </w:r>
      <w:r w:rsidRPr="00F00B56">
        <w:rPr>
          <w:sz w:val="20"/>
          <w:szCs w:val="20"/>
        </w:rPr>
        <w:t xml:space="preserve"> para sepultar o inhumar cadáveres, restos humanos, óseos y/o cenizas, </w:t>
      </w:r>
      <w:r w:rsidR="002F17B4" w:rsidRPr="00F00B56">
        <w:rPr>
          <w:sz w:val="20"/>
          <w:szCs w:val="20"/>
        </w:rPr>
        <w:t>de acuerdo con</w:t>
      </w:r>
      <w:r w:rsidRPr="00F00B56">
        <w:rPr>
          <w:sz w:val="20"/>
          <w:szCs w:val="20"/>
        </w:rPr>
        <w:t xml:space="preserve"> los puntos acordados en este Contrato. El </w:t>
      </w:r>
      <w:r w:rsidRPr="00F00B56">
        <w:rPr>
          <w:b/>
          <w:bCs/>
          <w:sz w:val="20"/>
          <w:szCs w:val="20"/>
        </w:rPr>
        <w:t>DDUU</w:t>
      </w:r>
      <w:r w:rsidRPr="00F00B56">
        <w:rPr>
          <w:sz w:val="20"/>
          <w:szCs w:val="20"/>
        </w:rPr>
        <w:t xml:space="preserve"> se entiende es perpetuo, salvo que las Condiciones Generales o las Condiciones Particulares señalen lo contrario.</w:t>
      </w:r>
    </w:p>
    <w:p w14:paraId="2B64DC42" w14:textId="1265ACBE" w:rsidR="00835317" w:rsidRPr="00835317" w:rsidRDefault="00835317" w:rsidP="008B5621">
      <w:pPr>
        <w:jc w:val="both"/>
        <w:rPr>
          <w:color w:val="FF0000"/>
          <w:sz w:val="20"/>
          <w:szCs w:val="20"/>
        </w:rPr>
      </w:pPr>
      <w:commentRangeStart w:id="3"/>
      <w:commentRangeStart w:id="4"/>
      <w:r>
        <w:rPr>
          <w:b/>
          <w:sz w:val="20"/>
          <w:szCs w:val="20"/>
        </w:rPr>
        <w:t xml:space="preserve">DERECHO </w:t>
      </w:r>
      <w:r w:rsidRPr="00746641">
        <w:rPr>
          <w:b/>
          <w:sz w:val="20"/>
          <w:szCs w:val="20"/>
        </w:rPr>
        <w:t xml:space="preserve">DE </w:t>
      </w:r>
      <w:r>
        <w:rPr>
          <w:b/>
          <w:sz w:val="20"/>
          <w:szCs w:val="20"/>
        </w:rPr>
        <w:t xml:space="preserve">SEPULTURA O </w:t>
      </w:r>
      <w:commentRangeEnd w:id="3"/>
      <w:r>
        <w:rPr>
          <w:rStyle w:val="Refdecomentario"/>
        </w:rPr>
        <w:commentReference w:id="3"/>
      </w:r>
      <w:commentRangeEnd w:id="4"/>
      <w:r w:rsidR="00FC3891">
        <w:rPr>
          <w:rStyle w:val="Refdecomentario"/>
        </w:rPr>
        <w:commentReference w:id="4"/>
      </w:r>
      <w:r>
        <w:rPr>
          <w:b/>
          <w:sz w:val="20"/>
          <w:szCs w:val="20"/>
        </w:rPr>
        <w:t xml:space="preserve">SERVICIO DE </w:t>
      </w:r>
      <w:r w:rsidRPr="00746641">
        <w:rPr>
          <w:b/>
          <w:sz w:val="20"/>
          <w:szCs w:val="20"/>
        </w:rPr>
        <w:t>INHUMACI</w:t>
      </w:r>
      <w:r>
        <w:rPr>
          <w:b/>
          <w:sz w:val="20"/>
          <w:szCs w:val="20"/>
        </w:rPr>
        <w:t>Ó</w:t>
      </w:r>
      <w:r w:rsidRPr="00746641">
        <w:rPr>
          <w:b/>
          <w:sz w:val="20"/>
          <w:szCs w:val="20"/>
        </w:rPr>
        <w:t>N</w:t>
      </w:r>
      <w:r w:rsidRPr="00746641">
        <w:rPr>
          <w:sz w:val="20"/>
          <w:szCs w:val="20"/>
        </w:rPr>
        <w:t>. - Es el servicio de</w:t>
      </w:r>
      <w:ins w:id="5" w:author="Fiorella Bonifaz Mendoza" w:date="2024-07-24T09:50:00Z" w16du:dateUtc="2024-07-24T14:50:00Z">
        <w:r w:rsidR="00465CC8">
          <w:rPr>
            <w:sz w:val="20"/>
            <w:szCs w:val="20"/>
          </w:rPr>
          <w:t xml:space="preserve"> entierro o sepelio</w:t>
        </w:r>
      </w:ins>
      <w:del w:id="6" w:author="Fiorella Bonifaz Mendoza" w:date="2024-07-24T09:50:00Z" w16du:dateUtc="2024-07-24T14:50:00Z">
        <w:r w:rsidRPr="00746641" w:rsidDel="00465CC8">
          <w:rPr>
            <w:sz w:val="20"/>
            <w:szCs w:val="20"/>
          </w:rPr>
          <w:delText xml:space="preserve"> inhumación</w:delText>
        </w:r>
      </w:del>
      <w:r w:rsidRPr="00746641">
        <w:rPr>
          <w:sz w:val="20"/>
          <w:szCs w:val="20"/>
        </w:rPr>
        <w:t xml:space="preserve"> de cadáveres, restos humanos, óseos y/o cenizas, así como de la apertura y cierre de la sepultura</w:t>
      </w:r>
      <w:ins w:id="7" w:author="Fiorella Bonifaz Mendoza" w:date="2024-07-24T09:51:00Z" w16du:dateUtc="2024-07-24T14:51:00Z">
        <w:r w:rsidR="00465CC8">
          <w:rPr>
            <w:sz w:val="20"/>
            <w:szCs w:val="20"/>
          </w:rPr>
          <w:t xml:space="preserve">, los cuales forman parte de </w:t>
        </w:r>
      </w:ins>
      <w:del w:id="8" w:author="Fiorella Bonifaz Mendoza" w:date="2024-07-24T09:50:00Z" w16du:dateUtc="2024-07-24T14:50:00Z">
        <w:r w:rsidRPr="00746641" w:rsidDel="00465CC8">
          <w:rPr>
            <w:sz w:val="20"/>
            <w:szCs w:val="20"/>
          </w:rPr>
          <w:delText xml:space="preserve">. </w:delText>
        </w:r>
      </w:del>
      <w:del w:id="9" w:author="Fiorella Bonifaz Mendoza" w:date="2024-07-24T09:51:00Z" w16du:dateUtc="2024-07-24T14:51:00Z">
        <w:r w:rsidRPr="00365F0B" w:rsidDel="00465CC8">
          <w:rPr>
            <w:sz w:val="20"/>
            <w:szCs w:val="20"/>
            <w:highlight w:val="cyan"/>
          </w:rPr>
          <w:delText xml:space="preserve">Este servicio forma </w:delText>
        </w:r>
        <w:commentRangeStart w:id="10"/>
        <w:commentRangeStart w:id="11"/>
        <w:r w:rsidRPr="00365F0B" w:rsidDel="00465CC8">
          <w:rPr>
            <w:sz w:val="20"/>
            <w:szCs w:val="20"/>
            <w:highlight w:val="cyan"/>
          </w:rPr>
          <w:delText>parte</w:delText>
        </w:r>
      </w:del>
      <w:proofErr w:type="spellStart"/>
      <w:ins w:id="12" w:author="Fiorella Bonifaz Mendoza" w:date="2024-07-24T09:51:00Z" w16du:dateUtc="2024-07-24T14:51:00Z">
        <w:r w:rsidR="00465CC8">
          <w:rPr>
            <w:sz w:val="20"/>
            <w:szCs w:val="20"/>
            <w:highlight w:val="cyan"/>
          </w:rPr>
          <w:t>de</w:t>
        </w:r>
        <w:commentRangeEnd w:id="10"/>
        <w:proofErr w:type="spellEnd"/>
        <w:r w:rsidR="00465CC8">
          <w:rPr>
            <w:rStyle w:val="Refdecomentario"/>
          </w:rPr>
          <w:commentReference w:id="10"/>
        </w:r>
      </w:ins>
      <w:commentRangeEnd w:id="11"/>
      <w:r w:rsidR="00FC3891">
        <w:rPr>
          <w:rStyle w:val="Refdecomentario"/>
        </w:rPr>
        <w:commentReference w:id="11"/>
      </w:r>
      <w:ins w:id="13" w:author="Fiorella Bonifaz Mendoza" w:date="2024-07-24T09:51:00Z" w16du:dateUtc="2024-07-24T14:51:00Z">
        <w:r w:rsidR="00465CC8">
          <w:rPr>
            <w:sz w:val="20"/>
            <w:szCs w:val="20"/>
            <w:highlight w:val="cyan"/>
          </w:rPr>
          <w:t xml:space="preserve"> </w:t>
        </w:r>
      </w:ins>
      <w:del w:id="14" w:author="Fiorella Bonifaz Mendoza" w:date="2024-07-24T09:51:00Z" w16du:dateUtc="2024-07-24T14:51:00Z">
        <w:r w:rsidRPr="00365F0B" w:rsidDel="00465CC8">
          <w:rPr>
            <w:sz w:val="20"/>
            <w:szCs w:val="20"/>
            <w:highlight w:val="cyan"/>
          </w:rPr>
          <w:delText xml:space="preserve"> de</w:delText>
        </w:r>
      </w:del>
      <w:r w:rsidR="00365F0B">
        <w:rPr>
          <w:sz w:val="20"/>
          <w:szCs w:val="20"/>
          <w:highlight w:val="cyan"/>
        </w:rPr>
        <w:t xml:space="preserve"> los </w:t>
      </w:r>
      <w:commentRangeStart w:id="15"/>
      <w:commentRangeStart w:id="16"/>
      <w:commentRangeStart w:id="17"/>
      <w:r w:rsidR="00365F0B">
        <w:rPr>
          <w:b/>
          <w:bCs/>
          <w:sz w:val="20"/>
          <w:szCs w:val="20"/>
          <w:highlight w:val="cyan"/>
        </w:rPr>
        <w:t>SSAA</w:t>
      </w:r>
      <w:commentRangeEnd w:id="15"/>
      <w:r w:rsidR="00365F0B">
        <w:rPr>
          <w:rStyle w:val="Refdecomentario"/>
        </w:rPr>
        <w:commentReference w:id="15"/>
      </w:r>
      <w:commentRangeEnd w:id="16"/>
      <w:r w:rsidR="006A6135">
        <w:rPr>
          <w:rStyle w:val="Refdecomentario"/>
        </w:rPr>
        <w:commentReference w:id="16"/>
      </w:r>
      <w:commentRangeEnd w:id="17"/>
      <w:r w:rsidR="00FC3891">
        <w:rPr>
          <w:rStyle w:val="Refdecomentario"/>
        </w:rPr>
        <w:commentReference w:id="17"/>
      </w:r>
      <w:r w:rsidRPr="00365F0B">
        <w:rPr>
          <w:sz w:val="20"/>
          <w:szCs w:val="20"/>
          <w:highlight w:val="cyan"/>
        </w:rPr>
        <w:t>.</w:t>
      </w:r>
    </w:p>
    <w:p w14:paraId="2941C72F" w14:textId="5B830E92" w:rsidR="00835317" w:rsidRPr="00F00B56" w:rsidRDefault="002110F9" w:rsidP="008B5621">
      <w:pPr>
        <w:jc w:val="both"/>
        <w:rPr>
          <w:sz w:val="20"/>
          <w:szCs w:val="20"/>
        </w:rPr>
      </w:pPr>
      <w:r w:rsidRPr="00F00B56">
        <w:rPr>
          <w:b/>
          <w:bCs/>
          <w:sz w:val="20"/>
          <w:szCs w:val="20"/>
        </w:rPr>
        <w:t>DERECHO DE CREMACIÓN (DDCC). -</w:t>
      </w:r>
      <w:r w:rsidRPr="00F00B56">
        <w:rPr>
          <w:sz w:val="20"/>
          <w:szCs w:val="20"/>
        </w:rPr>
        <w:t xml:space="preserve"> Es el servicio de reducción a cenizas por medio del calor de cadáveres, restos humanos, y/o óseos. Este servicio no forma parte del </w:t>
      </w:r>
      <w:r w:rsidRPr="00F00B56">
        <w:rPr>
          <w:b/>
          <w:bCs/>
          <w:sz w:val="20"/>
          <w:szCs w:val="20"/>
        </w:rPr>
        <w:t>SSCC</w:t>
      </w:r>
      <w:r w:rsidRPr="00F00B56">
        <w:rPr>
          <w:sz w:val="20"/>
          <w:szCs w:val="20"/>
        </w:rPr>
        <w:t xml:space="preserve">. </w:t>
      </w:r>
    </w:p>
    <w:p w14:paraId="72E4D9A2" w14:textId="77777777" w:rsidR="002110F9" w:rsidRDefault="002110F9" w:rsidP="008B5621">
      <w:pPr>
        <w:jc w:val="both"/>
        <w:rPr>
          <w:sz w:val="20"/>
          <w:szCs w:val="20"/>
        </w:rPr>
      </w:pPr>
      <w:r w:rsidRPr="00F00B56">
        <w:rPr>
          <w:b/>
          <w:bCs/>
          <w:sz w:val="20"/>
          <w:szCs w:val="20"/>
        </w:rPr>
        <w:t>SERVICIO DE CREMACIÓN (SSCC). –</w:t>
      </w:r>
      <w:r w:rsidRPr="00F00B56">
        <w:rPr>
          <w:sz w:val="20"/>
          <w:szCs w:val="20"/>
        </w:rPr>
        <w:t xml:space="preserve"> Es la urna en la que se entrega las cenizas de EL BENEFICIARIO. Este servicio no forma parte del </w:t>
      </w:r>
      <w:r w:rsidRPr="00F00B56">
        <w:rPr>
          <w:b/>
          <w:bCs/>
          <w:sz w:val="20"/>
          <w:szCs w:val="20"/>
        </w:rPr>
        <w:t>DDCC</w:t>
      </w:r>
      <w:r w:rsidRPr="00F00B56">
        <w:rPr>
          <w:sz w:val="20"/>
          <w:szCs w:val="20"/>
        </w:rPr>
        <w:t>.</w:t>
      </w:r>
    </w:p>
    <w:p w14:paraId="63C603B9" w14:textId="26A10BE5" w:rsidR="00835317" w:rsidRDefault="00835317" w:rsidP="008B5621">
      <w:pPr>
        <w:jc w:val="both"/>
        <w:rPr>
          <w:sz w:val="20"/>
          <w:szCs w:val="20"/>
        </w:rPr>
      </w:pPr>
      <w:r w:rsidRPr="00F00B56">
        <w:rPr>
          <w:b/>
          <w:sz w:val="20"/>
          <w:szCs w:val="20"/>
        </w:rPr>
        <w:t xml:space="preserve">SERVICIOS FUNERARIOS (SSFF). - </w:t>
      </w:r>
      <w:r w:rsidRPr="00F00B56">
        <w:rPr>
          <w:sz w:val="20"/>
          <w:szCs w:val="20"/>
        </w:rPr>
        <w:t>Modalidad de servicio</w:t>
      </w:r>
      <w:ins w:id="18" w:author="Fiorella Bonifaz Mendoza" w:date="2024-07-24T09:53:00Z" w16du:dateUtc="2024-07-24T14:53:00Z">
        <w:r w:rsidR="00465CC8">
          <w:rPr>
            <w:sz w:val="20"/>
            <w:szCs w:val="20"/>
          </w:rPr>
          <w:t>s</w:t>
        </w:r>
      </w:ins>
      <w:r w:rsidRPr="00F00B56">
        <w:rPr>
          <w:sz w:val="20"/>
          <w:szCs w:val="20"/>
        </w:rPr>
        <w:t xml:space="preserve"> relacionado</w:t>
      </w:r>
      <w:ins w:id="19" w:author="Fiorella Bonifaz Mendoza" w:date="2024-07-24T09:53:00Z" w16du:dateUtc="2024-07-24T14:53:00Z">
        <w:r w:rsidR="00465CC8">
          <w:rPr>
            <w:sz w:val="20"/>
            <w:szCs w:val="20"/>
          </w:rPr>
          <w:t>s</w:t>
        </w:r>
      </w:ins>
      <w:r w:rsidRPr="00F00B56">
        <w:rPr>
          <w:sz w:val="20"/>
          <w:szCs w:val="20"/>
        </w:rPr>
        <w:t xml:space="preserve"> con el deceso de una persona.</w:t>
      </w:r>
    </w:p>
    <w:p w14:paraId="112392B6" w14:textId="0C3DE7E8" w:rsidR="00AA61DA" w:rsidRPr="00AA61DA" w:rsidRDefault="00AA61DA" w:rsidP="008B5621">
      <w:pPr>
        <w:jc w:val="both"/>
        <w:rPr>
          <w:sz w:val="20"/>
          <w:szCs w:val="20"/>
        </w:rPr>
      </w:pPr>
      <w:r w:rsidRPr="00AA61DA">
        <w:rPr>
          <w:b/>
          <w:bCs/>
          <w:sz w:val="20"/>
          <w:szCs w:val="20"/>
          <w:highlight w:val="magenta"/>
        </w:rPr>
        <w:t xml:space="preserve">SERVICIOS ADICIONALES (SSAA). – </w:t>
      </w:r>
      <w:r w:rsidRPr="00AA61DA">
        <w:rPr>
          <w:sz w:val="20"/>
          <w:szCs w:val="20"/>
          <w:highlight w:val="magenta"/>
        </w:rPr>
        <w:t xml:space="preserve">Servicios </w:t>
      </w:r>
      <w:r w:rsidR="00866861">
        <w:rPr>
          <w:sz w:val="20"/>
          <w:szCs w:val="20"/>
          <w:highlight w:val="magenta"/>
        </w:rPr>
        <w:t>relacionados al servicio principal, servicios a</w:t>
      </w:r>
      <w:r w:rsidRPr="00AA61DA">
        <w:rPr>
          <w:sz w:val="20"/>
          <w:szCs w:val="20"/>
          <w:highlight w:val="magenta"/>
        </w:rPr>
        <w:t xml:space="preserve">dministrativos, entre </w:t>
      </w:r>
      <w:r w:rsidR="00866861">
        <w:rPr>
          <w:sz w:val="20"/>
          <w:szCs w:val="20"/>
          <w:highlight w:val="magenta"/>
        </w:rPr>
        <w:t xml:space="preserve">otros, </w:t>
      </w:r>
      <w:r w:rsidRPr="00AA61DA">
        <w:rPr>
          <w:sz w:val="20"/>
          <w:szCs w:val="20"/>
          <w:highlight w:val="magenta"/>
        </w:rPr>
        <w:t xml:space="preserve">los </w:t>
      </w:r>
      <w:r w:rsidR="00866861">
        <w:rPr>
          <w:sz w:val="20"/>
          <w:szCs w:val="20"/>
          <w:highlight w:val="magenta"/>
        </w:rPr>
        <w:t>cuales</w:t>
      </w:r>
      <w:r w:rsidRPr="00AA61DA">
        <w:rPr>
          <w:sz w:val="20"/>
          <w:szCs w:val="20"/>
          <w:highlight w:val="magenta"/>
        </w:rPr>
        <w:t xml:space="preserve"> se detallan</w:t>
      </w:r>
      <w:r w:rsidR="00365F0B">
        <w:rPr>
          <w:sz w:val="20"/>
          <w:szCs w:val="20"/>
          <w:highlight w:val="magenta"/>
        </w:rPr>
        <w:t xml:space="preserve"> actualizados</w:t>
      </w:r>
      <w:r w:rsidR="00B01EDD">
        <w:rPr>
          <w:sz w:val="20"/>
          <w:szCs w:val="20"/>
          <w:highlight w:val="magenta"/>
        </w:rPr>
        <w:t xml:space="preserve"> junto al tarifario vigente</w:t>
      </w:r>
      <w:r w:rsidRPr="00AA61DA">
        <w:rPr>
          <w:sz w:val="20"/>
          <w:szCs w:val="20"/>
          <w:highlight w:val="magenta"/>
        </w:rPr>
        <w:t xml:space="preserve"> en la página web de </w:t>
      </w:r>
      <w:r w:rsidRPr="00AA61DA">
        <w:rPr>
          <w:b/>
          <w:bCs/>
          <w:sz w:val="20"/>
          <w:szCs w:val="20"/>
          <w:highlight w:val="magenta"/>
        </w:rPr>
        <w:t xml:space="preserve">LA PROMOTORA. </w:t>
      </w:r>
      <w:hyperlink r:id="rId15" w:history="1">
        <w:r w:rsidRPr="00AA61DA">
          <w:rPr>
            <w:rStyle w:val="Hipervnculo"/>
            <w:rFonts w:eastAsia="Times New Roman"/>
            <w:highlight w:val="magenta"/>
          </w:rPr>
          <w:t>https://www.esperanzaeterna.la/assets/sources/lista-precios.pdf</w:t>
        </w:r>
      </w:hyperlink>
    </w:p>
    <w:p w14:paraId="036C0BCC" w14:textId="47D22844" w:rsidR="00251485" w:rsidRPr="00F00B56" w:rsidRDefault="00251485" w:rsidP="008B5621">
      <w:pPr>
        <w:jc w:val="both"/>
        <w:rPr>
          <w:sz w:val="20"/>
          <w:szCs w:val="20"/>
        </w:rPr>
      </w:pPr>
      <w:bookmarkStart w:id="20" w:name="_Hlk150333663"/>
      <w:commentRangeStart w:id="21"/>
      <w:commentRangeStart w:id="22"/>
      <w:commentRangeStart w:id="23"/>
      <w:r w:rsidRPr="00F00B56">
        <w:rPr>
          <w:b/>
          <w:bCs/>
          <w:sz w:val="20"/>
          <w:szCs w:val="20"/>
        </w:rPr>
        <w:t xml:space="preserve">DERECHO DE REDUCCION </w:t>
      </w:r>
      <w:commentRangeEnd w:id="21"/>
      <w:r w:rsidR="009F782C">
        <w:rPr>
          <w:rStyle w:val="Refdecomentario"/>
        </w:rPr>
        <w:commentReference w:id="21"/>
      </w:r>
      <w:commentRangeEnd w:id="22"/>
      <w:r w:rsidR="00671297">
        <w:rPr>
          <w:rStyle w:val="Refdecomentario"/>
        </w:rPr>
        <w:commentReference w:id="22"/>
      </w:r>
      <w:commentRangeEnd w:id="23"/>
      <w:r w:rsidR="00FC3891">
        <w:rPr>
          <w:rStyle w:val="Refdecomentario"/>
        </w:rPr>
        <w:commentReference w:id="23"/>
      </w:r>
      <w:r w:rsidRPr="00F00B56">
        <w:rPr>
          <w:b/>
          <w:bCs/>
          <w:sz w:val="20"/>
          <w:szCs w:val="20"/>
        </w:rPr>
        <w:t>(DDRR). –</w:t>
      </w:r>
      <w:del w:id="24" w:author="Fiorella Bonifaz Mendoza" w:date="2024-07-24T09:53:00Z" w16du:dateUtc="2024-07-24T14:53:00Z">
        <w:r w:rsidRPr="00F00B56" w:rsidDel="00465CC8">
          <w:rPr>
            <w:sz w:val="20"/>
            <w:szCs w:val="20"/>
          </w:rPr>
          <w:delText xml:space="preserve"> Consiste en reducir los restos de una sepultura, </w:delText>
        </w:r>
        <w:r w:rsidRPr="00671297" w:rsidDel="00465CC8">
          <w:rPr>
            <w:sz w:val="20"/>
            <w:szCs w:val="20"/>
            <w:highlight w:val="cyan"/>
          </w:rPr>
          <w:delText>para hacer espacio y que se puedan realizar</w:delText>
        </w:r>
        <w:r w:rsidRPr="00F00B56" w:rsidDel="00465CC8">
          <w:rPr>
            <w:sz w:val="20"/>
            <w:szCs w:val="20"/>
          </w:rPr>
          <w:delText xml:space="preserve"> futuras inhumaciones en esta.</w:delText>
        </w:r>
      </w:del>
      <w:ins w:id="25" w:author="Fiorella Bonifaz Mendoza" w:date="2024-07-24T09:53:00Z" w16du:dateUtc="2024-07-24T14:53:00Z">
        <w:r w:rsidR="00465CC8">
          <w:rPr>
            <w:sz w:val="20"/>
            <w:szCs w:val="20"/>
          </w:rPr>
          <w:t xml:space="preserve"> Consiste en la apertura de una (derecho) sepultura</w:t>
        </w:r>
      </w:ins>
      <w:ins w:id="26" w:author="Fiorella Bonifaz Mendoza" w:date="2024-07-24T09:54:00Z" w16du:dateUtc="2024-07-24T14:54:00Z">
        <w:r w:rsidR="00465CC8">
          <w:rPr>
            <w:sz w:val="20"/>
            <w:szCs w:val="20"/>
          </w:rPr>
          <w:t xml:space="preserve">, reducir el cuerpo ya sepultado, para poder ampliar la capacidad de este y se pueda realizar futuras inhumaciones reducidas en esta. </w:t>
        </w:r>
      </w:ins>
    </w:p>
    <w:bookmarkEnd w:id="20"/>
    <w:p w14:paraId="507E1BD4" w14:textId="56C29F74" w:rsidR="002110F9" w:rsidRPr="00F00B56" w:rsidRDefault="002110F9" w:rsidP="008B5621">
      <w:pPr>
        <w:jc w:val="both"/>
        <w:rPr>
          <w:sz w:val="20"/>
          <w:szCs w:val="20"/>
        </w:rPr>
      </w:pPr>
      <w:r w:rsidRPr="00F00B56">
        <w:rPr>
          <w:b/>
          <w:sz w:val="20"/>
          <w:szCs w:val="20"/>
        </w:rPr>
        <w:t>NECESIDAD FUTURA (NF).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xml:space="preserve"> de forma preventiva, con la finalidad de utilizarlo en el futuro.</w:t>
      </w:r>
    </w:p>
    <w:p w14:paraId="10FE7726" w14:textId="77777777" w:rsidR="002110F9" w:rsidRPr="00F00B56" w:rsidRDefault="002110F9" w:rsidP="008B5621">
      <w:pPr>
        <w:jc w:val="both"/>
        <w:rPr>
          <w:sz w:val="20"/>
          <w:szCs w:val="20"/>
        </w:rPr>
      </w:pPr>
      <w:r w:rsidRPr="00F00B56">
        <w:rPr>
          <w:b/>
          <w:sz w:val="20"/>
          <w:szCs w:val="20"/>
        </w:rPr>
        <w:t>NECESIDAD INMEDIATA (NI).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con la finalidad de utilizarlo en forma inmediata.</w:t>
      </w:r>
    </w:p>
    <w:p w14:paraId="0D2DAC33" w14:textId="77777777" w:rsidR="002110F9" w:rsidRPr="00CF1A4A" w:rsidRDefault="002110F9" w:rsidP="008B5621">
      <w:pPr>
        <w:jc w:val="both"/>
        <w:rPr>
          <w:b/>
          <w:sz w:val="20"/>
          <w:szCs w:val="20"/>
        </w:rPr>
      </w:pPr>
      <w:r w:rsidRPr="00F00B56">
        <w:rPr>
          <w:b/>
          <w:sz w:val="20"/>
          <w:szCs w:val="20"/>
        </w:rPr>
        <w:t xml:space="preserve">CERTIFICADO DE DERECHO DE USO (CDDUU). - </w:t>
      </w:r>
      <w:r w:rsidRPr="00F00B56">
        <w:rPr>
          <w:sz w:val="20"/>
          <w:szCs w:val="20"/>
        </w:rPr>
        <w:t xml:space="preserve">Documento que se entrega a </w:t>
      </w:r>
      <w:r w:rsidRPr="00F00B56">
        <w:rPr>
          <w:b/>
          <w:bCs/>
          <w:sz w:val="20"/>
          <w:szCs w:val="20"/>
        </w:rPr>
        <w:t>EL TITULAR</w:t>
      </w:r>
      <w:r w:rsidRPr="00F00B56">
        <w:rPr>
          <w:sz w:val="20"/>
          <w:szCs w:val="20"/>
        </w:rPr>
        <w:t>, al finalizar el pago de</w:t>
      </w:r>
      <w:r w:rsidRPr="00CF1A4A">
        <w:rPr>
          <w:sz w:val="20"/>
          <w:szCs w:val="20"/>
        </w:rPr>
        <w:t xml:space="preserve"> todas sus cuotas y el </w:t>
      </w:r>
      <w:r w:rsidRPr="00BF4795">
        <w:rPr>
          <w:b/>
          <w:bCs/>
          <w:sz w:val="20"/>
          <w:szCs w:val="20"/>
        </w:rPr>
        <w:t>FOMA</w:t>
      </w:r>
      <w:r w:rsidRPr="00CF1A4A">
        <w:rPr>
          <w:sz w:val="20"/>
          <w:szCs w:val="20"/>
        </w:rPr>
        <w:t>.</w:t>
      </w:r>
    </w:p>
    <w:p w14:paraId="59705205" w14:textId="77777777" w:rsidR="002110F9" w:rsidRPr="00CF1A4A" w:rsidRDefault="002110F9" w:rsidP="008B5621">
      <w:pPr>
        <w:ind w:left="720" w:hanging="720"/>
        <w:jc w:val="both"/>
        <w:rPr>
          <w:sz w:val="20"/>
          <w:szCs w:val="20"/>
        </w:rPr>
      </w:pPr>
      <w:r w:rsidRPr="00CF1A4A">
        <w:rPr>
          <w:b/>
          <w:sz w:val="20"/>
          <w:szCs w:val="20"/>
        </w:rPr>
        <w:t>DDUUPT</w:t>
      </w:r>
      <w:r w:rsidRPr="00CF1A4A">
        <w:rPr>
          <w:sz w:val="20"/>
          <w:szCs w:val="20"/>
        </w:rPr>
        <w:t>. -Derecho de Uso Personal Temporal.</w:t>
      </w:r>
    </w:p>
    <w:p w14:paraId="45076D3F" w14:textId="77777777" w:rsidR="002110F9" w:rsidRPr="00CF1A4A" w:rsidRDefault="002110F9" w:rsidP="008B5621">
      <w:pPr>
        <w:jc w:val="both"/>
        <w:rPr>
          <w:sz w:val="20"/>
          <w:szCs w:val="20"/>
        </w:rPr>
      </w:pPr>
      <w:r w:rsidRPr="00CF1A4A">
        <w:rPr>
          <w:b/>
          <w:sz w:val="20"/>
          <w:szCs w:val="20"/>
        </w:rPr>
        <w:t>DDUUIC.</w:t>
      </w:r>
      <w:r w:rsidRPr="00CF1A4A">
        <w:rPr>
          <w:sz w:val="20"/>
          <w:szCs w:val="20"/>
        </w:rPr>
        <w:t xml:space="preserve"> - Derecho de Uso Individual Compartida otorgado sobre una sepultura que es compartida con otras sepulturas dentro del mismo espacio. Los contratantes no son necesariamente familia ni conocidos.</w:t>
      </w:r>
    </w:p>
    <w:p w14:paraId="48F6E526" w14:textId="77777777" w:rsidR="002110F9" w:rsidRPr="00CF1A4A" w:rsidRDefault="00CB514B" w:rsidP="008B5621">
      <w:pPr>
        <w:jc w:val="both"/>
        <w:rPr>
          <w:sz w:val="20"/>
          <w:szCs w:val="20"/>
        </w:rPr>
      </w:pPr>
      <w:r w:rsidRPr="00CF1A4A">
        <w:rPr>
          <w:b/>
          <w:bCs/>
          <w:sz w:val="20"/>
          <w:szCs w:val="20"/>
        </w:rPr>
        <w:t>DDUUTIC</w:t>
      </w:r>
      <w:r w:rsidRPr="00CF1A4A">
        <w:rPr>
          <w:sz w:val="20"/>
          <w:szCs w:val="20"/>
        </w:rPr>
        <w:t>. -</w:t>
      </w:r>
      <w:r w:rsidR="002110F9" w:rsidRPr="00CF1A4A">
        <w:rPr>
          <w:sz w:val="20"/>
          <w:szCs w:val="20"/>
        </w:rPr>
        <w:t xml:space="preserve"> Derecho de Uso Temporal Individual Compartido.</w:t>
      </w:r>
    </w:p>
    <w:p w14:paraId="42C1C5C9" w14:textId="77777777" w:rsidR="002110F9" w:rsidRPr="00CF1A4A" w:rsidRDefault="002110F9" w:rsidP="008B5621">
      <w:pPr>
        <w:jc w:val="both"/>
        <w:rPr>
          <w:sz w:val="20"/>
          <w:szCs w:val="20"/>
        </w:rPr>
      </w:pPr>
      <w:r w:rsidRPr="00CF1A4A">
        <w:rPr>
          <w:b/>
          <w:sz w:val="20"/>
          <w:szCs w:val="20"/>
        </w:rPr>
        <w:t>PERIODO DE CARENCIA (PC). -</w:t>
      </w:r>
      <w:r w:rsidRPr="00CF1A4A">
        <w:rPr>
          <w:sz w:val="20"/>
          <w:szCs w:val="20"/>
        </w:rPr>
        <w:t xml:space="preserve"> Periodo de tiempo determinado durante el cual el precio de los servicios o espacios de sepultura inicialmente pactada en Necesidad Futura, consignado en las Condiciones Particulares, se convertirá en precio de Necesidad Inmediata por haberse producido el fallecimiento del beneficiario.</w:t>
      </w:r>
    </w:p>
    <w:p w14:paraId="1ECD87D6" w14:textId="77777777" w:rsidR="002110F9" w:rsidRPr="00CF1A4A" w:rsidRDefault="002110F9" w:rsidP="008B5621">
      <w:pPr>
        <w:jc w:val="both"/>
        <w:rPr>
          <w:sz w:val="20"/>
          <w:szCs w:val="20"/>
        </w:rPr>
      </w:pPr>
      <w:r w:rsidRPr="00CF1A4A">
        <w:rPr>
          <w:b/>
          <w:sz w:val="20"/>
          <w:szCs w:val="20"/>
        </w:rPr>
        <w:t>EL BENEFICIARIO</w:t>
      </w:r>
      <w:r w:rsidRPr="00CF1A4A">
        <w:rPr>
          <w:sz w:val="20"/>
          <w:szCs w:val="20"/>
        </w:rPr>
        <w:t>. - Ser humano que será inhumado en el espacio de sepultura o usará un servicio.</w:t>
      </w:r>
    </w:p>
    <w:p w14:paraId="4DE0F216" w14:textId="77777777" w:rsidR="009E3A99" w:rsidRPr="00CF1A4A" w:rsidRDefault="002110F9" w:rsidP="008B5621">
      <w:pPr>
        <w:jc w:val="both"/>
        <w:rPr>
          <w:sz w:val="20"/>
          <w:szCs w:val="20"/>
        </w:rPr>
      </w:pPr>
      <w:r w:rsidRPr="00CF1A4A">
        <w:rPr>
          <w:b/>
          <w:sz w:val="20"/>
          <w:szCs w:val="20"/>
        </w:rPr>
        <w:t>FOMA</w:t>
      </w:r>
      <w:r w:rsidRPr="00CF1A4A">
        <w:rPr>
          <w:sz w:val="20"/>
          <w:szCs w:val="20"/>
        </w:rPr>
        <w:t xml:space="preserve"> (Aporte al Fondo de Conservación y Mantenimiento). - Aporte que debe realizar </w:t>
      </w:r>
      <w:r w:rsidRPr="00CF1A4A">
        <w:rPr>
          <w:b/>
          <w:bCs/>
          <w:sz w:val="20"/>
          <w:szCs w:val="20"/>
        </w:rPr>
        <w:t>EL TITULAR</w:t>
      </w:r>
      <w:r w:rsidRPr="00CF1A4A">
        <w:rPr>
          <w:sz w:val="20"/>
          <w:szCs w:val="20"/>
        </w:rPr>
        <w:t>, destinado a la Conservación y Mantenimiento del Camposanto, conforme a lo estipulado en el Reglamento de la Ley de Cementerios</w:t>
      </w:r>
      <w:r w:rsidR="009E3A99" w:rsidRPr="00CF1A4A">
        <w:rPr>
          <w:sz w:val="20"/>
          <w:szCs w:val="20"/>
        </w:rPr>
        <w:t>.</w:t>
      </w:r>
    </w:p>
    <w:p w14:paraId="49B40B8F" w14:textId="77777777" w:rsidR="009E3A99" w:rsidRPr="00CF1A4A" w:rsidRDefault="009E3A99" w:rsidP="009E3A99">
      <w:pPr>
        <w:jc w:val="both"/>
        <w:rPr>
          <w:sz w:val="20"/>
          <w:szCs w:val="20"/>
        </w:rPr>
      </w:pPr>
    </w:p>
    <w:p w14:paraId="1B2C576D"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GENERALIDADES</w:t>
      </w:r>
    </w:p>
    <w:p w14:paraId="0F22A859" w14:textId="77777777" w:rsidR="009E3A99" w:rsidRPr="00CF1A4A" w:rsidRDefault="009E3A99" w:rsidP="009E3A99">
      <w:pPr>
        <w:jc w:val="both"/>
        <w:rPr>
          <w:sz w:val="20"/>
          <w:szCs w:val="20"/>
        </w:rPr>
      </w:pPr>
    </w:p>
    <w:p w14:paraId="3FA11734" w14:textId="1963A9CE" w:rsidR="009E3A99" w:rsidRPr="00F00B56" w:rsidRDefault="009E3A99" w:rsidP="009E3A99">
      <w:pPr>
        <w:pStyle w:val="Prrafodelista"/>
        <w:numPr>
          <w:ilvl w:val="0"/>
          <w:numId w:val="2"/>
        </w:numPr>
        <w:jc w:val="both"/>
        <w:rPr>
          <w:sz w:val="20"/>
          <w:szCs w:val="20"/>
        </w:rPr>
      </w:pPr>
      <w:r w:rsidRPr="00CF1A4A">
        <w:rPr>
          <w:sz w:val="20"/>
          <w:szCs w:val="20"/>
        </w:rPr>
        <w:t xml:space="preserve">El presente documento contiene las Condiciones Generales a las que se sujeta el Contrato de Cesión de Derecho de Uso, Servicios </w:t>
      </w:r>
      <w:r w:rsidRPr="00F00B56">
        <w:rPr>
          <w:sz w:val="20"/>
          <w:szCs w:val="20"/>
        </w:rPr>
        <w:t>Funerarios</w:t>
      </w:r>
      <w:r w:rsidR="00242195" w:rsidRPr="00F00B56">
        <w:rPr>
          <w:sz w:val="20"/>
          <w:szCs w:val="20"/>
        </w:rPr>
        <w:t>,</w:t>
      </w:r>
      <w:r w:rsidRPr="00F00B56">
        <w:rPr>
          <w:sz w:val="20"/>
          <w:szCs w:val="20"/>
        </w:rPr>
        <w:t xml:space="preserve"> </w:t>
      </w:r>
      <w:r w:rsidR="00242195" w:rsidRPr="00F00B56">
        <w:rPr>
          <w:sz w:val="20"/>
          <w:szCs w:val="20"/>
        </w:rPr>
        <w:t xml:space="preserve">Derecho </w:t>
      </w:r>
      <w:r w:rsidRPr="00F00B56">
        <w:rPr>
          <w:sz w:val="20"/>
          <w:szCs w:val="20"/>
        </w:rPr>
        <w:t>de Cremación</w:t>
      </w:r>
      <w:r w:rsidR="00242195" w:rsidRPr="00F00B56">
        <w:rPr>
          <w:sz w:val="20"/>
          <w:szCs w:val="20"/>
        </w:rPr>
        <w:t xml:space="preserve"> y Derecho de Reducción</w:t>
      </w:r>
      <w:r w:rsidRPr="00F00B56">
        <w:rPr>
          <w:sz w:val="20"/>
          <w:szCs w:val="20"/>
        </w:rPr>
        <w:t>, referido en las Condiciones Particulares</w:t>
      </w:r>
      <w:r w:rsidR="00242195" w:rsidRPr="00F00B56">
        <w:rPr>
          <w:sz w:val="20"/>
          <w:szCs w:val="20"/>
        </w:rPr>
        <w:t xml:space="preserve"> o Adenda</w:t>
      </w:r>
      <w:r w:rsidRPr="00F00B56">
        <w:rPr>
          <w:sz w:val="20"/>
          <w:szCs w:val="20"/>
        </w:rPr>
        <w:t xml:space="preserve"> de este contrato, que celebran </w:t>
      </w:r>
      <w:r w:rsidRPr="00F00B56">
        <w:rPr>
          <w:b/>
          <w:sz w:val="20"/>
          <w:szCs w:val="20"/>
        </w:rPr>
        <w:t>INVERSIONES MUYA SAC</w:t>
      </w:r>
      <w:r w:rsidRPr="00F00B56">
        <w:rPr>
          <w:sz w:val="20"/>
          <w:szCs w:val="20"/>
        </w:rPr>
        <w:t xml:space="preserve"> con RUC </w:t>
      </w:r>
      <w:proofErr w:type="spellStart"/>
      <w:r w:rsidRPr="00F00B56">
        <w:rPr>
          <w:sz w:val="20"/>
          <w:szCs w:val="20"/>
        </w:rPr>
        <w:t>Nº</w:t>
      </w:r>
      <w:proofErr w:type="spellEnd"/>
      <w:r w:rsidRPr="00F00B56">
        <w:rPr>
          <w:sz w:val="20"/>
          <w:szCs w:val="20"/>
        </w:rPr>
        <w:t xml:space="preserve"> 20555348887, en adelante </w:t>
      </w:r>
      <w:r w:rsidRPr="00F00B56">
        <w:rPr>
          <w:b/>
          <w:sz w:val="20"/>
          <w:szCs w:val="20"/>
        </w:rPr>
        <w:t>LA PROMOTORA</w:t>
      </w:r>
      <w:r w:rsidRPr="00F00B56">
        <w:rPr>
          <w:sz w:val="20"/>
          <w:szCs w:val="20"/>
        </w:rPr>
        <w:t xml:space="preserve">, inscrita en la Partida Electrónica </w:t>
      </w:r>
      <w:proofErr w:type="spellStart"/>
      <w:r w:rsidRPr="00F00B56">
        <w:rPr>
          <w:sz w:val="20"/>
          <w:szCs w:val="20"/>
        </w:rPr>
        <w:t>Nº</w:t>
      </w:r>
      <w:proofErr w:type="spellEnd"/>
      <w:r w:rsidRPr="00F00B56">
        <w:rPr>
          <w:sz w:val="20"/>
          <w:szCs w:val="20"/>
        </w:rPr>
        <w:t xml:space="preserve"> 13120372 del Registro de Personas Jurídicas de Lima, administradora de Camposanto Ecológico Esperanza Eterna, en lo sucesivo </w:t>
      </w:r>
      <w:r w:rsidRPr="00F00B56">
        <w:rPr>
          <w:b/>
          <w:sz w:val="20"/>
          <w:szCs w:val="20"/>
        </w:rPr>
        <w:t>ESPERANZA ETERNA</w:t>
      </w:r>
      <w:r w:rsidRPr="00F00B56">
        <w:rPr>
          <w:sz w:val="20"/>
          <w:szCs w:val="20"/>
        </w:rPr>
        <w:t xml:space="preserve">, ubicado en </w:t>
      </w:r>
      <w:r w:rsidR="00D04ABF" w:rsidRPr="00F00B56">
        <w:rPr>
          <w:sz w:val="20"/>
          <w:szCs w:val="20"/>
        </w:rPr>
        <w:fldChar w:fldCharType="begin">
          <w:ffData>
            <w:name w:val="txtdireccion1"/>
            <w:enabled/>
            <w:calcOnExit w:val="0"/>
            <w:textInput/>
          </w:ffData>
        </w:fldChar>
      </w:r>
      <w:bookmarkStart w:id="27" w:name="txtdireccion1"/>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27"/>
      <w:r w:rsidRPr="00F00B56">
        <w:rPr>
          <w:sz w:val="20"/>
          <w:szCs w:val="20"/>
        </w:rPr>
        <w:t xml:space="preserve">; y de la otra parte, </w:t>
      </w:r>
      <w:r w:rsidRPr="00F00B56">
        <w:rPr>
          <w:b/>
          <w:sz w:val="20"/>
          <w:szCs w:val="20"/>
        </w:rPr>
        <w:t>EL TITULAR</w:t>
      </w:r>
      <w:r w:rsidRPr="00F00B56">
        <w:rPr>
          <w:sz w:val="20"/>
          <w:szCs w:val="20"/>
        </w:rPr>
        <w:t xml:space="preserve"> cuyos datos de identificación generales de ley y domicilio se consignan en las </w:t>
      </w:r>
      <w:r w:rsidRPr="00F00B56">
        <w:rPr>
          <w:b/>
          <w:bCs/>
          <w:sz w:val="20"/>
          <w:szCs w:val="20"/>
        </w:rPr>
        <w:t>CONDICIONES PARTICULARES</w:t>
      </w:r>
      <w:r w:rsidRPr="00F00B56">
        <w:rPr>
          <w:sz w:val="20"/>
          <w:szCs w:val="20"/>
        </w:rPr>
        <w:t xml:space="preserve"> del presente contrato.</w:t>
      </w:r>
    </w:p>
    <w:p w14:paraId="2203FA90" w14:textId="77777777" w:rsidR="009E3A99" w:rsidRPr="00F00B56" w:rsidRDefault="009E3A99" w:rsidP="009E3A99">
      <w:pPr>
        <w:jc w:val="both"/>
        <w:rPr>
          <w:sz w:val="20"/>
          <w:szCs w:val="20"/>
        </w:rPr>
      </w:pPr>
    </w:p>
    <w:p w14:paraId="0DB02388"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ANTECEDENTES</w:t>
      </w:r>
    </w:p>
    <w:p w14:paraId="394FDB3E" w14:textId="77777777" w:rsidR="009E3A99" w:rsidRPr="00F00B56" w:rsidRDefault="009E3A99" w:rsidP="009E3A99">
      <w:pPr>
        <w:jc w:val="both"/>
        <w:rPr>
          <w:sz w:val="20"/>
          <w:szCs w:val="20"/>
        </w:rPr>
      </w:pPr>
    </w:p>
    <w:p w14:paraId="479AB443" w14:textId="0747CD8E" w:rsidR="00A103D2" w:rsidRPr="00F00B56" w:rsidRDefault="009E3A99" w:rsidP="00A103D2">
      <w:pPr>
        <w:pStyle w:val="Prrafodelista"/>
        <w:numPr>
          <w:ilvl w:val="0"/>
          <w:numId w:val="2"/>
        </w:numPr>
        <w:jc w:val="both"/>
        <w:rPr>
          <w:sz w:val="20"/>
          <w:szCs w:val="20"/>
        </w:rPr>
      </w:pPr>
      <w:r w:rsidRPr="00F00B56">
        <w:rPr>
          <w:b/>
          <w:sz w:val="20"/>
          <w:szCs w:val="20"/>
        </w:rPr>
        <w:t xml:space="preserve">LA </w:t>
      </w:r>
      <w:r w:rsidR="002110F9" w:rsidRPr="00F00B56">
        <w:rPr>
          <w:b/>
          <w:sz w:val="20"/>
          <w:szCs w:val="20"/>
        </w:rPr>
        <w:t>PROMOTORA</w:t>
      </w:r>
      <w:r w:rsidR="002110F9" w:rsidRPr="00F00B56">
        <w:rPr>
          <w:sz w:val="20"/>
          <w:szCs w:val="20"/>
        </w:rPr>
        <w:t xml:space="preserve"> </w:t>
      </w:r>
      <w:bookmarkStart w:id="28" w:name="_Hlk104930132"/>
      <w:r w:rsidR="002110F9" w:rsidRPr="00F00B56">
        <w:rPr>
          <w:sz w:val="20"/>
          <w:szCs w:val="20"/>
        </w:rPr>
        <w:t xml:space="preserve">es una empresa especializada en la Prestación de Servicios de venta de </w:t>
      </w:r>
      <w:r w:rsidR="002110F9" w:rsidRPr="00F00B56">
        <w:rPr>
          <w:b/>
          <w:bCs/>
          <w:sz w:val="20"/>
          <w:szCs w:val="20"/>
        </w:rPr>
        <w:t>DDUU</w:t>
      </w:r>
      <w:r w:rsidR="00CA4210" w:rsidRPr="00F00B56">
        <w:rPr>
          <w:b/>
          <w:bCs/>
          <w:sz w:val="20"/>
          <w:szCs w:val="20"/>
        </w:rPr>
        <w:t xml:space="preserve"> y/o DDCC y/o DDRR y/o SSFF</w:t>
      </w:r>
      <w:r w:rsidR="002110F9" w:rsidRPr="00F00B56">
        <w:rPr>
          <w:bCs/>
          <w:sz w:val="20"/>
          <w:szCs w:val="20"/>
        </w:rPr>
        <w:t>.</w:t>
      </w:r>
      <w:r w:rsidR="002110F9" w:rsidRPr="00F00B56">
        <w:rPr>
          <w:b/>
          <w:sz w:val="20"/>
          <w:szCs w:val="20"/>
        </w:rPr>
        <w:t xml:space="preserve"> LA PROMOTORA</w:t>
      </w:r>
      <w:r w:rsidR="002110F9" w:rsidRPr="00F00B56">
        <w:rPr>
          <w:sz w:val="20"/>
          <w:szCs w:val="20"/>
        </w:rPr>
        <w:t xml:space="preserve"> es administradora de </w:t>
      </w:r>
      <w:r w:rsidR="002110F9" w:rsidRPr="00F00B56">
        <w:rPr>
          <w:b/>
          <w:sz w:val="20"/>
          <w:szCs w:val="20"/>
        </w:rPr>
        <w:t>ESPERANZA ETERNA</w:t>
      </w:r>
      <w:r w:rsidR="002110F9" w:rsidRPr="00F00B56">
        <w:rPr>
          <w:sz w:val="20"/>
          <w:szCs w:val="20"/>
        </w:rPr>
        <w:t xml:space="preserve"> ubicado</w:t>
      </w:r>
      <w:bookmarkEnd w:id="28"/>
      <w:r w:rsidRPr="00F00B56">
        <w:rPr>
          <w:sz w:val="20"/>
          <w:szCs w:val="20"/>
        </w:rPr>
        <w:t xml:space="preserve"> en</w:t>
      </w:r>
      <w:r w:rsidR="00D04ABF" w:rsidRPr="00F00B56">
        <w:rPr>
          <w:sz w:val="20"/>
          <w:szCs w:val="20"/>
        </w:rPr>
        <w:t xml:space="preserve"> </w:t>
      </w:r>
      <w:r w:rsidR="00D04ABF" w:rsidRPr="00F00B56">
        <w:rPr>
          <w:sz w:val="20"/>
          <w:szCs w:val="20"/>
        </w:rPr>
        <w:fldChar w:fldCharType="begin">
          <w:ffData>
            <w:name w:val="txtdireccion2"/>
            <w:enabled/>
            <w:calcOnExit w:val="0"/>
            <w:textInput/>
          </w:ffData>
        </w:fldChar>
      </w:r>
      <w:bookmarkStart w:id="29" w:name="txtdireccion2"/>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29"/>
      <w:r w:rsidRPr="00F00B56">
        <w:rPr>
          <w:sz w:val="20"/>
          <w:szCs w:val="20"/>
        </w:rPr>
        <w:t xml:space="preserve">, con Autorización Sanitaria para el funcionamiento aprobada por Resolución Ejecutiva Regional </w:t>
      </w:r>
      <w:proofErr w:type="spellStart"/>
      <w:r w:rsidRPr="00F00B56">
        <w:rPr>
          <w:sz w:val="20"/>
          <w:szCs w:val="20"/>
        </w:rPr>
        <w:t>N°</w:t>
      </w:r>
      <w:proofErr w:type="spellEnd"/>
      <w:r w:rsidRPr="00F00B56">
        <w:rPr>
          <w:sz w:val="20"/>
          <w:szCs w:val="20"/>
        </w:rPr>
        <w:t xml:space="preserve"> </w:t>
      </w:r>
      <w:r w:rsidR="00D04ABF" w:rsidRPr="00F00B56">
        <w:rPr>
          <w:b/>
          <w:sz w:val="20"/>
          <w:szCs w:val="20"/>
        </w:rPr>
        <w:fldChar w:fldCharType="begin">
          <w:ffData>
            <w:name w:val="txtresolucion"/>
            <w:enabled/>
            <w:calcOnExit w:val="0"/>
            <w:textInput/>
          </w:ffData>
        </w:fldChar>
      </w:r>
      <w:bookmarkStart w:id="30" w:name="txtresolucion"/>
      <w:r w:rsidR="00D04ABF" w:rsidRPr="00F00B56">
        <w:rPr>
          <w:b/>
          <w:sz w:val="20"/>
          <w:szCs w:val="20"/>
        </w:rPr>
        <w:instrText xml:space="preserve"> FORMTEXT </w:instrText>
      </w:r>
      <w:r w:rsidR="00D04ABF" w:rsidRPr="00F00B56">
        <w:rPr>
          <w:b/>
          <w:sz w:val="20"/>
          <w:szCs w:val="20"/>
        </w:rPr>
      </w:r>
      <w:r w:rsidR="00D04ABF" w:rsidRPr="00F00B56">
        <w:rPr>
          <w:b/>
          <w:sz w:val="20"/>
          <w:szCs w:val="20"/>
        </w:rPr>
        <w:fldChar w:fldCharType="separate"/>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sz w:val="20"/>
          <w:szCs w:val="20"/>
        </w:rPr>
        <w:fldChar w:fldCharType="end"/>
      </w:r>
      <w:bookmarkEnd w:id="30"/>
      <w:r w:rsidR="00D04ABF" w:rsidRPr="00F00B56">
        <w:rPr>
          <w:bCs/>
          <w:sz w:val="20"/>
          <w:szCs w:val="20"/>
        </w:rPr>
        <w:t>.</w:t>
      </w:r>
    </w:p>
    <w:p w14:paraId="150246E8" w14:textId="77777777" w:rsidR="009E3A99" w:rsidRPr="00F00B56" w:rsidRDefault="002110F9" w:rsidP="009E3A99">
      <w:pPr>
        <w:pStyle w:val="Prrafodelista"/>
        <w:numPr>
          <w:ilvl w:val="0"/>
          <w:numId w:val="2"/>
        </w:numPr>
        <w:jc w:val="both"/>
        <w:rPr>
          <w:sz w:val="20"/>
          <w:szCs w:val="20"/>
        </w:rPr>
      </w:pPr>
      <w:r w:rsidRPr="00F00B56">
        <w:rPr>
          <w:sz w:val="20"/>
          <w:szCs w:val="20"/>
        </w:rPr>
        <w:t xml:space="preserve">Este contrato se encuentra sujeto a la ley </w:t>
      </w:r>
      <w:proofErr w:type="spellStart"/>
      <w:r w:rsidRPr="00F00B56">
        <w:rPr>
          <w:sz w:val="20"/>
          <w:szCs w:val="20"/>
        </w:rPr>
        <w:t>Nº</w:t>
      </w:r>
      <w:proofErr w:type="spellEnd"/>
      <w:r w:rsidRPr="00F00B56">
        <w:rPr>
          <w:sz w:val="20"/>
          <w:szCs w:val="20"/>
        </w:rPr>
        <w:t xml:space="preserve"> 26298 (Ley de Cementerios y Servicios Funerarios), su Reglamento, aprobado por Decreto Supremo </w:t>
      </w:r>
      <w:proofErr w:type="spellStart"/>
      <w:r w:rsidRPr="00F00B56">
        <w:rPr>
          <w:sz w:val="20"/>
          <w:szCs w:val="20"/>
        </w:rPr>
        <w:t>Nº</w:t>
      </w:r>
      <w:proofErr w:type="spellEnd"/>
      <w:r w:rsidRPr="00F00B56">
        <w:rPr>
          <w:sz w:val="20"/>
          <w:szCs w:val="20"/>
        </w:rPr>
        <w:t xml:space="preserve"> 03-94-SA, y por la Ley 29571 (Ley de Protección y Defensa del Consumidor), documentos que </w:t>
      </w:r>
      <w:r w:rsidRPr="00F00B56">
        <w:rPr>
          <w:b/>
          <w:bCs/>
          <w:sz w:val="20"/>
          <w:szCs w:val="20"/>
        </w:rPr>
        <w:t>EL TITULAR</w:t>
      </w:r>
      <w:r w:rsidRPr="00F00B56">
        <w:rPr>
          <w:sz w:val="20"/>
          <w:szCs w:val="20"/>
        </w:rPr>
        <w:t xml:space="preserve"> declara conocer</w:t>
      </w:r>
      <w:r w:rsidR="009E3A99" w:rsidRPr="00F00B56">
        <w:rPr>
          <w:sz w:val="20"/>
          <w:szCs w:val="20"/>
        </w:rPr>
        <w:t>.</w:t>
      </w:r>
    </w:p>
    <w:p w14:paraId="13670096" w14:textId="77777777" w:rsidR="002110F9" w:rsidRDefault="002110F9" w:rsidP="002110F9">
      <w:pPr>
        <w:jc w:val="both"/>
        <w:rPr>
          <w:sz w:val="20"/>
          <w:szCs w:val="20"/>
        </w:rPr>
      </w:pPr>
    </w:p>
    <w:p w14:paraId="718E26D9"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OBJETO</w:t>
      </w:r>
    </w:p>
    <w:p w14:paraId="7575410C" w14:textId="77777777" w:rsidR="00FC4907" w:rsidRPr="00CF1A4A" w:rsidRDefault="00FC4907" w:rsidP="00FC4907">
      <w:pPr>
        <w:jc w:val="both"/>
        <w:rPr>
          <w:sz w:val="20"/>
          <w:szCs w:val="20"/>
        </w:rPr>
      </w:pPr>
    </w:p>
    <w:p w14:paraId="2E4D710E" w14:textId="1BDB657C" w:rsidR="00FC4907" w:rsidRPr="00F00B56" w:rsidRDefault="00FC4907" w:rsidP="00FC4907">
      <w:pPr>
        <w:pStyle w:val="Prrafodelista"/>
        <w:numPr>
          <w:ilvl w:val="0"/>
          <w:numId w:val="2"/>
        </w:numPr>
        <w:jc w:val="both"/>
        <w:rPr>
          <w:sz w:val="20"/>
          <w:szCs w:val="20"/>
        </w:rPr>
      </w:pPr>
      <w:commentRangeStart w:id="31"/>
      <w:commentRangeStart w:id="32"/>
      <w:r w:rsidRPr="0022191F">
        <w:rPr>
          <w:sz w:val="20"/>
          <w:szCs w:val="20"/>
        </w:rPr>
        <w:t xml:space="preserve">A los efectos del presente documento, </w:t>
      </w:r>
      <w:r w:rsidRPr="0022191F">
        <w:rPr>
          <w:b/>
          <w:sz w:val="20"/>
          <w:szCs w:val="20"/>
        </w:rPr>
        <w:t>LA PROMOTORA</w:t>
      </w:r>
      <w:r w:rsidRPr="0022191F">
        <w:rPr>
          <w:sz w:val="20"/>
          <w:szCs w:val="20"/>
        </w:rPr>
        <w:t xml:space="preserve"> otorga a </w:t>
      </w:r>
      <w:r w:rsidRPr="0022191F">
        <w:rPr>
          <w:b/>
          <w:bCs/>
          <w:sz w:val="20"/>
          <w:szCs w:val="20"/>
        </w:rPr>
        <w:t>EL TITULAR</w:t>
      </w:r>
      <w:r w:rsidRPr="0022191F">
        <w:rPr>
          <w:sz w:val="20"/>
          <w:szCs w:val="20"/>
        </w:rPr>
        <w:t xml:space="preserve"> la Cesión del</w:t>
      </w:r>
      <w:r w:rsidRPr="0022191F">
        <w:rPr>
          <w:b/>
          <w:sz w:val="20"/>
          <w:szCs w:val="20"/>
        </w:rPr>
        <w:t xml:space="preserve"> DDUU y/o SSFF y/o DDCC</w:t>
      </w:r>
      <w:r w:rsidR="00251485" w:rsidRPr="0022191F">
        <w:rPr>
          <w:b/>
          <w:sz w:val="20"/>
          <w:szCs w:val="20"/>
        </w:rPr>
        <w:t xml:space="preserve"> </w:t>
      </w:r>
      <w:r w:rsidR="00CA4210" w:rsidRPr="0022191F">
        <w:rPr>
          <w:b/>
          <w:sz w:val="20"/>
          <w:szCs w:val="20"/>
        </w:rPr>
        <w:t xml:space="preserve">y/o DDRR </w:t>
      </w:r>
      <w:r w:rsidRPr="0022191F">
        <w:rPr>
          <w:sz w:val="20"/>
          <w:szCs w:val="20"/>
        </w:rPr>
        <w:t>bajo la modalidad de Necesidad Inmediata o Necesidad Futura,</w:t>
      </w:r>
      <w:r w:rsidR="0022191F" w:rsidRPr="0022191F">
        <w:rPr>
          <w:sz w:val="20"/>
          <w:szCs w:val="20"/>
        </w:rPr>
        <w:t xml:space="preserve"> </w:t>
      </w:r>
      <w:r w:rsidR="0022191F" w:rsidRPr="0022191F">
        <w:rPr>
          <w:sz w:val="20"/>
          <w:szCs w:val="20"/>
          <w:highlight w:val="yellow"/>
        </w:rPr>
        <w:t>mismos que incluyen intrínsecamente el servicio de inhumación</w:t>
      </w:r>
      <w:r w:rsidR="00840405">
        <w:rPr>
          <w:sz w:val="20"/>
          <w:szCs w:val="20"/>
        </w:rPr>
        <w:t xml:space="preserve"> </w:t>
      </w:r>
      <w:r w:rsidR="00840405" w:rsidRPr="00840405">
        <w:rPr>
          <w:sz w:val="20"/>
          <w:szCs w:val="20"/>
          <w:highlight w:val="cyan"/>
        </w:rPr>
        <w:t xml:space="preserve">y </w:t>
      </w:r>
      <w:r w:rsidR="00840405">
        <w:rPr>
          <w:sz w:val="20"/>
          <w:szCs w:val="20"/>
          <w:highlight w:val="cyan"/>
        </w:rPr>
        <w:t xml:space="preserve">los </w:t>
      </w:r>
      <w:r w:rsidR="00840405" w:rsidRPr="00840405">
        <w:rPr>
          <w:sz w:val="20"/>
          <w:szCs w:val="20"/>
          <w:highlight w:val="cyan"/>
        </w:rPr>
        <w:t>servicios adicionales</w:t>
      </w:r>
      <w:r w:rsidR="00365F0B">
        <w:rPr>
          <w:sz w:val="20"/>
          <w:szCs w:val="20"/>
        </w:rPr>
        <w:t xml:space="preserve"> </w:t>
      </w:r>
      <w:del w:id="33" w:author="Fiorella Bonifaz Mendoza" w:date="2024-07-24T09:55:00Z" w16du:dateUtc="2024-07-24T14:55:00Z">
        <w:r w:rsidR="00365F0B" w:rsidRPr="00365F0B" w:rsidDel="00465CC8">
          <w:rPr>
            <w:sz w:val="20"/>
            <w:szCs w:val="20"/>
            <w:highlight w:val="cyan"/>
          </w:rPr>
          <w:delText>contratado</w:delText>
        </w:r>
      </w:del>
      <w:ins w:id="34" w:author="Fiorella Bonifaz Mendoza" w:date="2024-07-24T09:55:00Z" w16du:dateUtc="2024-07-24T14:55:00Z">
        <w:r w:rsidR="00465CC8">
          <w:rPr>
            <w:sz w:val="20"/>
            <w:szCs w:val="20"/>
            <w:highlight w:val="cyan"/>
          </w:rPr>
          <w:t>adquirido</w:t>
        </w:r>
      </w:ins>
      <w:r w:rsidR="00365F0B" w:rsidRPr="00365F0B">
        <w:rPr>
          <w:sz w:val="20"/>
          <w:szCs w:val="20"/>
          <w:highlight w:val="cyan"/>
        </w:rPr>
        <w:t>s</w:t>
      </w:r>
      <w:r w:rsidR="0022191F" w:rsidRPr="00365F0B">
        <w:rPr>
          <w:sz w:val="20"/>
          <w:szCs w:val="20"/>
          <w:highlight w:val="cyan"/>
        </w:rPr>
        <w:t>,</w:t>
      </w:r>
      <w:r w:rsidRPr="0022191F">
        <w:rPr>
          <w:sz w:val="20"/>
          <w:szCs w:val="20"/>
        </w:rPr>
        <w:t xml:space="preserve"> siendo el tipo, características, etc., conforme a lo expresamente señalado en las </w:t>
      </w:r>
      <w:r w:rsidRPr="0022191F">
        <w:rPr>
          <w:b/>
          <w:bCs/>
          <w:sz w:val="20"/>
          <w:szCs w:val="20"/>
        </w:rPr>
        <w:t>CP</w:t>
      </w:r>
      <w:r w:rsidR="00CA4210" w:rsidRPr="0022191F">
        <w:rPr>
          <w:b/>
          <w:bCs/>
          <w:sz w:val="20"/>
          <w:szCs w:val="20"/>
        </w:rPr>
        <w:t xml:space="preserve"> </w:t>
      </w:r>
      <w:r w:rsidR="00CA4210" w:rsidRPr="0022191F">
        <w:rPr>
          <w:sz w:val="20"/>
          <w:szCs w:val="20"/>
        </w:rPr>
        <w:t>o Adenda</w:t>
      </w:r>
      <w:r w:rsidRPr="0022191F">
        <w:rPr>
          <w:sz w:val="20"/>
          <w:szCs w:val="20"/>
        </w:rPr>
        <w:t>.</w:t>
      </w:r>
      <w:r w:rsidR="00251485" w:rsidRPr="0022191F">
        <w:rPr>
          <w:sz w:val="20"/>
          <w:szCs w:val="20"/>
        </w:rPr>
        <w:t xml:space="preserve"> </w:t>
      </w:r>
      <w:r w:rsidRPr="00365F0B">
        <w:rPr>
          <w:strike/>
          <w:sz w:val="20"/>
          <w:szCs w:val="20"/>
          <w:highlight w:val="cyan"/>
        </w:rPr>
        <w:t xml:space="preserve">Así mismo, </w:t>
      </w:r>
      <w:r w:rsidRPr="00365F0B">
        <w:rPr>
          <w:b/>
          <w:strike/>
          <w:sz w:val="20"/>
          <w:szCs w:val="20"/>
          <w:highlight w:val="cyan"/>
        </w:rPr>
        <w:t>LA PROMOTORA</w:t>
      </w:r>
      <w:r w:rsidRPr="00365F0B">
        <w:rPr>
          <w:strike/>
          <w:sz w:val="20"/>
          <w:szCs w:val="20"/>
          <w:highlight w:val="cyan"/>
        </w:rPr>
        <w:t xml:space="preserve"> presta a </w:t>
      </w:r>
      <w:r w:rsidRPr="00365F0B">
        <w:rPr>
          <w:b/>
          <w:bCs/>
          <w:strike/>
          <w:sz w:val="20"/>
          <w:szCs w:val="20"/>
          <w:highlight w:val="cyan"/>
        </w:rPr>
        <w:t>EL TITULAR</w:t>
      </w:r>
      <w:r w:rsidRPr="00365F0B">
        <w:rPr>
          <w:strike/>
          <w:sz w:val="20"/>
          <w:szCs w:val="20"/>
          <w:highlight w:val="cyan"/>
        </w:rPr>
        <w:t xml:space="preserve"> </w:t>
      </w:r>
      <w:r w:rsidR="0022191F" w:rsidRPr="00365F0B">
        <w:rPr>
          <w:strike/>
          <w:sz w:val="20"/>
          <w:szCs w:val="20"/>
          <w:highlight w:val="cyan"/>
        </w:rPr>
        <w:t xml:space="preserve">los </w:t>
      </w:r>
      <w:r w:rsidRPr="00365F0B">
        <w:rPr>
          <w:strike/>
          <w:sz w:val="20"/>
          <w:szCs w:val="20"/>
          <w:highlight w:val="cyan"/>
        </w:rPr>
        <w:t xml:space="preserve">Servicios Adicionales a que se refieren las </w:t>
      </w:r>
      <w:r w:rsidRPr="00365F0B">
        <w:rPr>
          <w:b/>
          <w:strike/>
          <w:sz w:val="20"/>
          <w:szCs w:val="20"/>
          <w:highlight w:val="cyan"/>
        </w:rPr>
        <w:t>CP</w:t>
      </w:r>
      <w:r w:rsidRPr="00365F0B">
        <w:rPr>
          <w:strike/>
          <w:sz w:val="20"/>
          <w:szCs w:val="20"/>
          <w:highlight w:val="cyan"/>
        </w:rPr>
        <w:t xml:space="preserve"> de este contrato</w:t>
      </w:r>
      <w:r w:rsidRPr="00365F0B">
        <w:rPr>
          <w:strike/>
          <w:sz w:val="20"/>
          <w:szCs w:val="20"/>
        </w:rPr>
        <w:t>.</w:t>
      </w:r>
      <w:r w:rsidRPr="0022191F">
        <w:rPr>
          <w:sz w:val="20"/>
          <w:szCs w:val="20"/>
        </w:rPr>
        <w:t xml:space="preserve"> </w:t>
      </w:r>
      <w:r w:rsidRPr="0022191F">
        <w:rPr>
          <w:b/>
          <w:bCs/>
          <w:sz w:val="20"/>
          <w:szCs w:val="20"/>
        </w:rPr>
        <w:t>EL TITULAR</w:t>
      </w:r>
      <w:r w:rsidRPr="0022191F">
        <w:rPr>
          <w:sz w:val="20"/>
          <w:szCs w:val="20"/>
        </w:rPr>
        <w:t xml:space="preserve"> se compromete a pagar íntegramente la compensación</w:t>
      </w:r>
      <w:r w:rsidRPr="00F00B56">
        <w:rPr>
          <w:sz w:val="20"/>
          <w:szCs w:val="20"/>
        </w:rPr>
        <w:t xml:space="preserve"> pactada entre las partes, el mismo que consta en las </w:t>
      </w:r>
      <w:r w:rsidRPr="00F00B56">
        <w:rPr>
          <w:b/>
          <w:sz w:val="20"/>
          <w:szCs w:val="20"/>
        </w:rPr>
        <w:t>CP</w:t>
      </w:r>
      <w:r w:rsidRPr="00F00B56">
        <w:rPr>
          <w:sz w:val="20"/>
          <w:szCs w:val="20"/>
        </w:rPr>
        <w:t xml:space="preserve">, así como a cumplir con las demás condiciones pactadas en este contrato, el Reglamento Interno de </w:t>
      </w:r>
      <w:r w:rsidRPr="00F00B56">
        <w:rPr>
          <w:b/>
          <w:sz w:val="20"/>
          <w:szCs w:val="20"/>
        </w:rPr>
        <w:t>ESPERANZA ETERNA</w:t>
      </w:r>
      <w:ins w:id="35" w:author="Fiorella Bonifaz Mendoza" w:date="2024-07-24T09:55:00Z" w16du:dateUtc="2024-07-24T14:55:00Z">
        <w:r w:rsidR="00465CC8">
          <w:rPr>
            <w:b/>
            <w:sz w:val="20"/>
            <w:szCs w:val="20"/>
          </w:rPr>
          <w:t xml:space="preserve"> y, </w:t>
        </w:r>
      </w:ins>
      <w:del w:id="36" w:author="Fiorella Bonifaz Mendoza" w:date="2024-07-24T09:55:00Z" w16du:dateUtc="2024-07-24T14:55:00Z">
        <w:r w:rsidRPr="00F00B56" w:rsidDel="00465CC8">
          <w:rPr>
            <w:b/>
            <w:sz w:val="20"/>
            <w:szCs w:val="20"/>
          </w:rPr>
          <w:delText xml:space="preserve">, </w:delText>
        </w:r>
        <w:r w:rsidRPr="00F00B56" w:rsidDel="00465CC8">
          <w:rPr>
            <w:sz w:val="20"/>
            <w:szCs w:val="20"/>
          </w:rPr>
          <w:delText>y</w:delText>
        </w:r>
      </w:del>
      <w:r w:rsidRPr="00F00B56">
        <w:rPr>
          <w:sz w:val="20"/>
          <w:szCs w:val="20"/>
        </w:rPr>
        <w:t xml:space="preserve"> las disposiciones legales vigentes.</w:t>
      </w:r>
      <w:r w:rsidR="009A0335">
        <w:rPr>
          <w:sz w:val="20"/>
          <w:szCs w:val="20"/>
        </w:rPr>
        <w:t xml:space="preserve"> </w:t>
      </w:r>
      <w:commentRangeEnd w:id="31"/>
      <w:r w:rsidR="00FC3891">
        <w:rPr>
          <w:rStyle w:val="Refdecomentario"/>
        </w:rPr>
        <w:commentReference w:id="31"/>
      </w:r>
      <w:commentRangeEnd w:id="32"/>
      <w:r w:rsidR="00FC3891">
        <w:rPr>
          <w:rStyle w:val="Refdecomentario"/>
        </w:rPr>
        <w:commentReference w:id="32"/>
      </w:r>
    </w:p>
    <w:p w14:paraId="6BF6FE20" w14:textId="532FC266" w:rsidR="00FC4907" w:rsidRPr="00754857"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acepta y reconoce que tiene conocimiento de las características y particularidades de las modalidades </w:t>
      </w:r>
      <w:r w:rsidRPr="00F00B56">
        <w:rPr>
          <w:b/>
          <w:sz w:val="20"/>
          <w:szCs w:val="20"/>
        </w:rPr>
        <w:t>NF</w:t>
      </w:r>
      <w:r w:rsidRPr="00F00B56">
        <w:rPr>
          <w:sz w:val="20"/>
          <w:szCs w:val="20"/>
        </w:rPr>
        <w:t xml:space="preserve"> y </w:t>
      </w:r>
      <w:r w:rsidRPr="00F00B56">
        <w:rPr>
          <w:b/>
          <w:sz w:val="20"/>
          <w:szCs w:val="20"/>
        </w:rPr>
        <w:t>NI</w:t>
      </w:r>
      <w:r w:rsidRPr="00F00B56">
        <w:rPr>
          <w:sz w:val="20"/>
          <w:szCs w:val="20"/>
        </w:rPr>
        <w:t xml:space="preserve">, las cuales fueron explicadas en detalle antes de la suscripción del </w:t>
      </w:r>
      <w:r w:rsidRPr="00754857">
        <w:rPr>
          <w:sz w:val="20"/>
          <w:szCs w:val="20"/>
        </w:rPr>
        <w:t>presente contrato</w:t>
      </w:r>
      <w:r w:rsidR="00835317" w:rsidRPr="00754857">
        <w:rPr>
          <w:sz w:val="20"/>
          <w:szCs w:val="20"/>
        </w:rPr>
        <w:t>.</w:t>
      </w:r>
    </w:p>
    <w:p w14:paraId="7D7FFBDF" w14:textId="35817A49" w:rsidR="00FC4907" w:rsidRPr="00F00B56"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de creerlo conveniente puede adquirir uno o más servicios adicionales ofrecidos por </w:t>
      </w:r>
      <w:r w:rsidRPr="00F00B56">
        <w:rPr>
          <w:b/>
          <w:sz w:val="20"/>
          <w:szCs w:val="20"/>
        </w:rPr>
        <w:t>LA PROMOTORA</w:t>
      </w:r>
      <w:r w:rsidRPr="00F00B56">
        <w:rPr>
          <w:sz w:val="20"/>
          <w:szCs w:val="20"/>
        </w:rPr>
        <w:t xml:space="preserve">. Los servicios </w:t>
      </w:r>
      <w:del w:id="37" w:author="Fiorella Bonifaz Mendoza" w:date="2024-07-24T09:55:00Z" w16du:dateUtc="2024-07-24T14:55:00Z">
        <w:r w:rsidRPr="00F00B56" w:rsidDel="00465CC8">
          <w:rPr>
            <w:sz w:val="20"/>
            <w:szCs w:val="20"/>
          </w:rPr>
          <w:delText>contratado</w:delText>
        </w:r>
      </w:del>
      <w:ins w:id="38" w:author="Fiorella Bonifaz Mendoza" w:date="2024-07-24T09:55:00Z" w16du:dateUtc="2024-07-24T14:55:00Z">
        <w:r w:rsidR="00465CC8">
          <w:rPr>
            <w:sz w:val="20"/>
            <w:szCs w:val="20"/>
          </w:rPr>
          <w:t>adquirido</w:t>
        </w:r>
      </w:ins>
      <w:r w:rsidRPr="00F00B56">
        <w:rPr>
          <w:sz w:val="20"/>
          <w:szCs w:val="20"/>
        </w:rPr>
        <w:t xml:space="preserve">s, y las condiciones particulares de estos, se encontrarán señalados en las </w:t>
      </w:r>
      <w:r w:rsidRPr="00F00B56">
        <w:rPr>
          <w:b/>
          <w:sz w:val="20"/>
          <w:szCs w:val="20"/>
        </w:rPr>
        <w:t>CP</w:t>
      </w:r>
      <w:r w:rsidRPr="00F00B56">
        <w:rPr>
          <w:sz w:val="20"/>
          <w:szCs w:val="20"/>
        </w:rPr>
        <w:t xml:space="preserve"> y/o en los Anexos y/o Adendas que pudiera tener el presente Contrato.</w:t>
      </w:r>
    </w:p>
    <w:p w14:paraId="31EE89BB" w14:textId="28CCC8A1" w:rsidR="00FC4907" w:rsidRPr="00655751" w:rsidRDefault="00FC4907" w:rsidP="00FC4907">
      <w:pPr>
        <w:pStyle w:val="Prrafodelista"/>
        <w:numPr>
          <w:ilvl w:val="0"/>
          <w:numId w:val="2"/>
        </w:numPr>
        <w:jc w:val="both"/>
        <w:rPr>
          <w:sz w:val="20"/>
          <w:szCs w:val="20"/>
        </w:rPr>
      </w:pPr>
      <w:r w:rsidRPr="00F00B56">
        <w:rPr>
          <w:sz w:val="20"/>
          <w:szCs w:val="20"/>
        </w:rPr>
        <w:t xml:space="preserve">Las características particulares del </w:t>
      </w:r>
      <w:r w:rsidRPr="00F00B56">
        <w:rPr>
          <w:b/>
          <w:sz w:val="20"/>
          <w:szCs w:val="20"/>
        </w:rPr>
        <w:t>DDUU</w:t>
      </w:r>
      <w:r w:rsidRPr="00F00B56">
        <w:rPr>
          <w:sz w:val="20"/>
          <w:szCs w:val="20"/>
        </w:rPr>
        <w:t xml:space="preserve"> </w:t>
      </w:r>
      <w:r w:rsidRPr="00F00B56">
        <w:rPr>
          <w:b/>
          <w:sz w:val="20"/>
          <w:szCs w:val="20"/>
        </w:rPr>
        <w:t>y/o SSFF y/o DDCC</w:t>
      </w:r>
      <w:r w:rsidR="00CA4210" w:rsidRPr="00F00B56">
        <w:rPr>
          <w:b/>
          <w:sz w:val="20"/>
          <w:szCs w:val="20"/>
        </w:rPr>
        <w:t xml:space="preserve"> y/o DDRR</w:t>
      </w:r>
      <w:r w:rsidRPr="00F00B56">
        <w:rPr>
          <w:sz w:val="20"/>
          <w:szCs w:val="20"/>
        </w:rPr>
        <w:t xml:space="preserve"> y los servicios adicionales incluidos y el número de beneficiarios (en adelante, los "</w:t>
      </w:r>
      <w:r w:rsidRPr="00F00B56">
        <w:rPr>
          <w:b/>
          <w:sz w:val="20"/>
          <w:szCs w:val="20"/>
        </w:rPr>
        <w:t>Beneficiarios</w:t>
      </w:r>
      <w:r w:rsidRPr="00F00B56">
        <w:rPr>
          <w:sz w:val="20"/>
          <w:szCs w:val="20"/>
        </w:rPr>
        <w:t xml:space="preserve">") que podrán ser cremados y/o inhumados en la sepultura correspondiente, </w:t>
      </w:r>
      <w:r w:rsidRPr="00655751">
        <w:rPr>
          <w:sz w:val="20"/>
          <w:szCs w:val="20"/>
        </w:rPr>
        <w:t xml:space="preserve">constan en las </w:t>
      </w:r>
      <w:r w:rsidRPr="00655751">
        <w:rPr>
          <w:b/>
          <w:sz w:val="20"/>
          <w:szCs w:val="20"/>
        </w:rPr>
        <w:t>CP</w:t>
      </w:r>
      <w:r w:rsidRPr="00655751">
        <w:rPr>
          <w:sz w:val="20"/>
          <w:szCs w:val="20"/>
        </w:rPr>
        <w:t xml:space="preserve"> </w:t>
      </w:r>
      <w:r w:rsidR="00CA4210" w:rsidRPr="00655751">
        <w:rPr>
          <w:sz w:val="20"/>
          <w:szCs w:val="20"/>
        </w:rPr>
        <w:t xml:space="preserve">o Adenda </w:t>
      </w:r>
      <w:r w:rsidRPr="00655751">
        <w:rPr>
          <w:sz w:val="20"/>
          <w:szCs w:val="20"/>
        </w:rPr>
        <w:t>del presente contrato.</w:t>
      </w:r>
      <w:r w:rsidR="00251485" w:rsidRPr="00655751">
        <w:rPr>
          <w:sz w:val="20"/>
          <w:szCs w:val="20"/>
        </w:rPr>
        <w:t xml:space="preserve"> </w:t>
      </w:r>
    </w:p>
    <w:p w14:paraId="2A3DD187" w14:textId="793FA68C" w:rsidR="00CA4210" w:rsidRPr="00FA530D" w:rsidRDefault="00FC4907" w:rsidP="00FA530D">
      <w:pPr>
        <w:pStyle w:val="Prrafodelista"/>
        <w:numPr>
          <w:ilvl w:val="0"/>
          <w:numId w:val="2"/>
        </w:numPr>
        <w:jc w:val="both"/>
        <w:rPr>
          <w:sz w:val="20"/>
          <w:szCs w:val="20"/>
        </w:rPr>
      </w:pPr>
      <w:r w:rsidRPr="00655751">
        <w:rPr>
          <w:sz w:val="20"/>
          <w:szCs w:val="20"/>
        </w:rPr>
        <w:t xml:space="preserve">Se certifica que </w:t>
      </w:r>
      <w:r w:rsidRPr="00655751">
        <w:rPr>
          <w:b/>
          <w:sz w:val="20"/>
          <w:szCs w:val="20"/>
        </w:rPr>
        <w:t>LA PROMOTORA</w:t>
      </w:r>
      <w:r w:rsidRPr="00655751">
        <w:rPr>
          <w:sz w:val="20"/>
          <w:szCs w:val="20"/>
        </w:rPr>
        <w:t xml:space="preserve"> asume las obligaciones contractuales derivadas del presente contrato únicamente con relación a </w:t>
      </w:r>
      <w:r w:rsidRPr="00655751">
        <w:rPr>
          <w:b/>
          <w:bCs/>
          <w:sz w:val="20"/>
          <w:szCs w:val="20"/>
        </w:rPr>
        <w:t>EL TITULAR</w:t>
      </w:r>
      <w:r w:rsidR="00CA4210" w:rsidRPr="00655751">
        <w:rPr>
          <w:b/>
          <w:bCs/>
          <w:sz w:val="20"/>
          <w:szCs w:val="20"/>
        </w:rPr>
        <w:t>,</w:t>
      </w:r>
      <w:r w:rsidRPr="00655751">
        <w:rPr>
          <w:sz w:val="20"/>
          <w:szCs w:val="20"/>
        </w:rPr>
        <w:t xml:space="preserve"> </w:t>
      </w:r>
      <w:r w:rsidR="00FA530D" w:rsidRPr="00655751">
        <w:rPr>
          <w:b/>
          <w:bCs/>
          <w:sz w:val="20"/>
          <w:szCs w:val="20"/>
        </w:rPr>
        <w:t>SEGUNDO TITULAR</w:t>
      </w:r>
      <w:r w:rsidR="00FA530D" w:rsidRPr="00655751">
        <w:rPr>
          <w:sz w:val="20"/>
          <w:szCs w:val="20"/>
          <w:u w:val="single"/>
        </w:rPr>
        <w:t xml:space="preserve"> </w:t>
      </w:r>
      <w:r w:rsidRPr="00655751">
        <w:rPr>
          <w:sz w:val="20"/>
          <w:szCs w:val="20"/>
          <w:u w:val="single"/>
        </w:rPr>
        <w:t>o sus herederos</w:t>
      </w:r>
      <w:r w:rsidRPr="00655751">
        <w:rPr>
          <w:sz w:val="20"/>
          <w:szCs w:val="20"/>
        </w:rPr>
        <w:t>,</w:t>
      </w:r>
      <w:r w:rsidR="00655751" w:rsidRPr="00655751">
        <w:rPr>
          <w:sz w:val="20"/>
          <w:szCs w:val="20"/>
        </w:rPr>
        <w:t xml:space="preserve"> en ese orden de prelación,</w:t>
      </w:r>
      <w:r w:rsidR="00655751">
        <w:rPr>
          <w:b/>
          <w:bCs/>
          <w:sz w:val="20"/>
          <w:szCs w:val="20"/>
        </w:rPr>
        <w:t xml:space="preserve"> </w:t>
      </w:r>
      <w:r w:rsidRPr="00655751">
        <w:rPr>
          <w:sz w:val="20"/>
          <w:szCs w:val="20"/>
        </w:rPr>
        <w:t xml:space="preserve"> no así respecto de el o los </w:t>
      </w:r>
      <w:r w:rsidRPr="00655751">
        <w:rPr>
          <w:b/>
          <w:sz w:val="20"/>
          <w:szCs w:val="20"/>
        </w:rPr>
        <w:t>Beneficiarios</w:t>
      </w:r>
      <w:r w:rsidRPr="00655751">
        <w:rPr>
          <w:sz w:val="20"/>
          <w:szCs w:val="20"/>
        </w:rPr>
        <w:t xml:space="preserve"> o sus herederos; frente a quienes </w:t>
      </w:r>
      <w:r w:rsidRPr="00655751">
        <w:rPr>
          <w:b/>
          <w:sz w:val="20"/>
          <w:szCs w:val="20"/>
        </w:rPr>
        <w:t>LA PROMOTORA</w:t>
      </w:r>
      <w:r w:rsidRPr="00655751">
        <w:rPr>
          <w:sz w:val="20"/>
          <w:szCs w:val="20"/>
        </w:rPr>
        <w:t xml:space="preserve"> asume solamente la obligación moral, de llegado el caso, que sus restos humanos sean cremados y/o inhumados en </w:t>
      </w:r>
      <w:r w:rsidRPr="00655751">
        <w:rPr>
          <w:b/>
          <w:sz w:val="20"/>
          <w:szCs w:val="20"/>
        </w:rPr>
        <w:t>ESPERANZA ETERNA</w:t>
      </w:r>
      <w:r w:rsidRPr="00655751">
        <w:rPr>
          <w:sz w:val="20"/>
          <w:szCs w:val="20"/>
        </w:rPr>
        <w:t xml:space="preserve">, así como cuidar y respetar sus restos, por el plazo y en las condiciones establecidas en este contrato, siempre y cuando </w:t>
      </w:r>
      <w:r w:rsidRPr="00655751">
        <w:rPr>
          <w:b/>
          <w:bCs/>
          <w:sz w:val="20"/>
          <w:szCs w:val="20"/>
        </w:rPr>
        <w:t>EL TITULAR</w:t>
      </w:r>
      <w:r w:rsidR="00655751" w:rsidRPr="00655751">
        <w:rPr>
          <w:sz w:val="20"/>
          <w:szCs w:val="20"/>
        </w:rPr>
        <w:t>,</w:t>
      </w:r>
      <w:r w:rsidR="00FA530D">
        <w:rPr>
          <w:sz w:val="20"/>
          <w:szCs w:val="20"/>
        </w:rPr>
        <w:t xml:space="preserve"> </w:t>
      </w:r>
      <w:r w:rsidR="00FA530D" w:rsidRPr="00655751">
        <w:rPr>
          <w:b/>
          <w:bCs/>
          <w:sz w:val="20"/>
          <w:szCs w:val="20"/>
        </w:rPr>
        <w:t>SEGUNDO TITULAR</w:t>
      </w:r>
      <w:r w:rsidR="00FA530D" w:rsidRPr="00FA530D">
        <w:rPr>
          <w:sz w:val="20"/>
          <w:szCs w:val="20"/>
        </w:rPr>
        <w:t>, o s</w:t>
      </w:r>
      <w:r w:rsidRPr="00FA530D">
        <w:rPr>
          <w:sz w:val="20"/>
          <w:szCs w:val="20"/>
        </w:rPr>
        <w:t xml:space="preserve">us </w:t>
      </w:r>
      <w:r w:rsidRPr="00655751">
        <w:rPr>
          <w:sz w:val="20"/>
          <w:szCs w:val="20"/>
        </w:rPr>
        <w:t>herederos</w:t>
      </w:r>
      <w:r w:rsidR="00655751" w:rsidRPr="00FA530D">
        <w:rPr>
          <w:sz w:val="20"/>
          <w:szCs w:val="20"/>
        </w:rPr>
        <w:t xml:space="preserve"> </w:t>
      </w:r>
      <w:r w:rsidRPr="00FA530D">
        <w:rPr>
          <w:sz w:val="20"/>
          <w:szCs w:val="20"/>
        </w:rPr>
        <w:t xml:space="preserve">cumplan en todo momento con las obligaciones establecidas en el presente contrato, en las </w:t>
      </w:r>
      <w:r w:rsidRPr="00FA530D">
        <w:rPr>
          <w:b/>
          <w:sz w:val="20"/>
          <w:szCs w:val="20"/>
        </w:rPr>
        <w:t>CP</w:t>
      </w:r>
      <w:r w:rsidRPr="00FA530D">
        <w:rPr>
          <w:sz w:val="20"/>
          <w:szCs w:val="20"/>
        </w:rPr>
        <w:t xml:space="preserve">, en el Reglamento Interno de </w:t>
      </w:r>
      <w:r w:rsidRPr="00FA530D">
        <w:rPr>
          <w:b/>
          <w:sz w:val="20"/>
          <w:szCs w:val="20"/>
        </w:rPr>
        <w:t>ESPERANZA ETERNA</w:t>
      </w:r>
      <w:r w:rsidRPr="00FA530D">
        <w:rPr>
          <w:sz w:val="20"/>
          <w:szCs w:val="20"/>
        </w:rPr>
        <w:t xml:space="preserve"> y en las normas legales vigentes.</w:t>
      </w:r>
    </w:p>
    <w:p w14:paraId="2C360A04" w14:textId="7875FAEE" w:rsidR="0056286D" w:rsidRPr="004450F5" w:rsidRDefault="00FC4907" w:rsidP="004450F5">
      <w:pPr>
        <w:pStyle w:val="Prrafodelista"/>
        <w:numPr>
          <w:ilvl w:val="0"/>
          <w:numId w:val="2"/>
        </w:numPr>
        <w:jc w:val="both"/>
        <w:rPr>
          <w:sz w:val="20"/>
          <w:szCs w:val="20"/>
          <w:rPrChange w:id="39" w:author="Fiorella Bonifaz Mendoza" w:date="2024-07-25T09:51:00Z" w16du:dateUtc="2024-07-25T14:51:00Z">
            <w:rPr/>
          </w:rPrChange>
        </w:rPr>
      </w:pPr>
      <w:commentRangeStart w:id="40"/>
      <w:commentRangeStart w:id="41"/>
      <w:r w:rsidRPr="00CA4210">
        <w:rPr>
          <w:sz w:val="20"/>
          <w:szCs w:val="20"/>
        </w:rPr>
        <w:t xml:space="preserve">Todos los documentos </w:t>
      </w:r>
      <w:r w:rsidRPr="00655751">
        <w:rPr>
          <w:sz w:val="20"/>
          <w:szCs w:val="20"/>
        </w:rPr>
        <w:t xml:space="preserve">exigidos para </w:t>
      </w:r>
      <w:ins w:id="42" w:author="Fiorella Bonifaz Mendoza" w:date="2024-07-24T14:00:00Z" w16du:dateUtc="2024-07-24T19:00:00Z">
        <w:r w:rsidR="0011685D">
          <w:rPr>
            <w:sz w:val="20"/>
            <w:szCs w:val="20"/>
          </w:rPr>
          <w:t xml:space="preserve">DDUU, DDCC, DDRR, </w:t>
        </w:r>
      </w:ins>
      <w:del w:id="43" w:author="Fiorella Bonifaz Mendoza" w:date="2024-07-24T14:00:00Z" w16du:dateUtc="2024-07-24T19:00:00Z">
        <w:r w:rsidRPr="00655751" w:rsidDel="0011685D">
          <w:rPr>
            <w:sz w:val="20"/>
            <w:szCs w:val="20"/>
          </w:rPr>
          <w:delText xml:space="preserve">la </w:delText>
        </w:r>
        <w:commentRangeStart w:id="44"/>
        <w:commentRangeStart w:id="45"/>
        <w:r w:rsidRPr="00655751" w:rsidDel="0011685D">
          <w:rPr>
            <w:sz w:val="20"/>
            <w:szCs w:val="20"/>
          </w:rPr>
          <w:delText>cremación y/o</w:delText>
        </w:r>
        <w:r w:rsidR="00242195" w:rsidRPr="00655751" w:rsidDel="0011685D">
          <w:rPr>
            <w:sz w:val="20"/>
            <w:szCs w:val="20"/>
          </w:rPr>
          <w:delText xml:space="preserve"> reducción y/o</w:delText>
        </w:r>
        <w:r w:rsidRPr="00655751" w:rsidDel="0011685D">
          <w:rPr>
            <w:sz w:val="20"/>
            <w:szCs w:val="20"/>
          </w:rPr>
          <w:delText xml:space="preserve"> inhumación y/o exhumación </w:delText>
        </w:r>
        <w:commentRangeEnd w:id="44"/>
        <w:r w:rsidR="001865C7" w:rsidDel="0011685D">
          <w:rPr>
            <w:rStyle w:val="Refdecomentario"/>
          </w:rPr>
          <w:commentReference w:id="44"/>
        </w:r>
      </w:del>
      <w:commentRangeEnd w:id="45"/>
      <w:r w:rsidR="00FC3891">
        <w:rPr>
          <w:rStyle w:val="Refdecomentario"/>
        </w:rPr>
        <w:commentReference w:id="45"/>
      </w:r>
      <w:r w:rsidRPr="00655751">
        <w:rPr>
          <w:sz w:val="20"/>
          <w:szCs w:val="20"/>
        </w:rPr>
        <w:t xml:space="preserve">y/o traslado o de un Beneficiario serán tramitados y obtenidos por sus familiares directos, excluyendo de responsabilidad a </w:t>
      </w:r>
      <w:r w:rsidRPr="00655751">
        <w:rPr>
          <w:b/>
          <w:sz w:val="20"/>
          <w:szCs w:val="20"/>
        </w:rPr>
        <w:t>LA PROMOTORA</w:t>
      </w:r>
      <w:r w:rsidRPr="00655751">
        <w:rPr>
          <w:sz w:val="20"/>
          <w:szCs w:val="20"/>
        </w:rPr>
        <w:t xml:space="preserve">, salvo en los casos en que esta haya asumido dicha obligación, lo cual deberá constar en las </w:t>
      </w:r>
      <w:r w:rsidRPr="00655751">
        <w:rPr>
          <w:b/>
          <w:sz w:val="20"/>
          <w:szCs w:val="20"/>
        </w:rPr>
        <w:t>CP</w:t>
      </w:r>
      <w:r w:rsidRPr="00655751">
        <w:rPr>
          <w:sz w:val="20"/>
          <w:szCs w:val="20"/>
        </w:rPr>
        <w:t xml:space="preserve"> de este contrato. Teniendo en cuenta lo anterior, queda aclarado que </w:t>
      </w:r>
      <w:r w:rsidRPr="00655751">
        <w:rPr>
          <w:b/>
          <w:sz w:val="20"/>
          <w:szCs w:val="20"/>
        </w:rPr>
        <w:t>LA PROMOTORA</w:t>
      </w:r>
      <w:r w:rsidRPr="00655751">
        <w:rPr>
          <w:sz w:val="20"/>
          <w:szCs w:val="20"/>
        </w:rPr>
        <w:t xml:space="preserve"> podrá rehusarse a permitir el uso del </w:t>
      </w:r>
      <w:r w:rsidRPr="00655751">
        <w:rPr>
          <w:b/>
          <w:bCs/>
          <w:sz w:val="20"/>
          <w:szCs w:val="20"/>
        </w:rPr>
        <w:t>DDUU y/o DDCC</w:t>
      </w:r>
      <w:r w:rsidR="0019334A" w:rsidRPr="00655751">
        <w:rPr>
          <w:b/>
          <w:bCs/>
          <w:sz w:val="20"/>
          <w:szCs w:val="20"/>
        </w:rPr>
        <w:t xml:space="preserve"> y/o DDRR</w:t>
      </w:r>
      <w:r w:rsidRPr="00655751">
        <w:rPr>
          <w:sz w:val="20"/>
          <w:szCs w:val="20"/>
        </w:rPr>
        <w:t xml:space="preserve"> y/o prestar el servicio </w:t>
      </w:r>
      <w:del w:id="46" w:author="Fiorella Bonifaz Mendoza" w:date="2024-07-24T09:55:00Z" w16du:dateUtc="2024-07-24T14:55:00Z">
        <w:r w:rsidRPr="00655751" w:rsidDel="00465CC8">
          <w:rPr>
            <w:sz w:val="20"/>
            <w:szCs w:val="20"/>
          </w:rPr>
          <w:delText>contratado</w:delText>
        </w:r>
      </w:del>
      <w:ins w:id="47" w:author="Fiorella Bonifaz Mendoza" w:date="2024-07-24T09:55:00Z" w16du:dateUtc="2024-07-24T14:55:00Z">
        <w:r w:rsidR="00465CC8">
          <w:rPr>
            <w:sz w:val="20"/>
            <w:szCs w:val="20"/>
          </w:rPr>
          <w:t>adquirido</w:t>
        </w:r>
      </w:ins>
      <w:r w:rsidRPr="00655751">
        <w:rPr>
          <w:sz w:val="20"/>
          <w:szCs w:val="20"/>
        </w:rPr>
        <w:t xml:space="preserve"> hasta que </w:t>
      </w:r>
      <w:r w:rsidRPr="00655751">
        <w:rPr>
          <w:b/>
          <w:bCs/>
          <w:sz w:val="20"/>
          <w:szCs w:val="20"/>
        </w:rPr>
        <w:t>EL TITULAR</w:t>
      </w:r>
      <w:r w:rsidRPr="00655751">
        <w:rPr>
          <w:sz w:val="20"/>
          <w:szCs w:val="20"/>
        </w:rPr>
        <w:t xml:space="preserve"> haya cumplido</w:t>
      </w:r>
      <w:r w:rsidRPr="00F00B56">
        <w:rPr>
          <w:sz w:val="20"/>
          <w:szCs w:val="20"/>
        </w:rPr>
        <w:t xml:space="preserve"> con entregar toda la documentación exigida </w:t>
      </w:r>
      <w:r w:rsidRPr="00F00B56">
        <w:rPr>
          <w:sz w:val="20"/>
          <w:szCs w:val="20"/>
          <w:u w:val="single"/>
        </w:rPr>
        <w:t>por ley para ello.</w:t>
      </w:r>
      <w:ins w:id="48" w:author="Fiorella Bonifaz Mendoza" w:date="2024-07-24T14:19:00Z" w16du:dateUtc="2024-07-24T19:19:00Z">
        <w:r w:rsidR="0056286D">
          <w:rPr>
            <w:sz w:val="20"/>
            <w:szCs w:val="20"/>
            <w:u w:val="single"/>
          </w:rPr>
          <w:t xml:space="preserve"> </w:t>
        </w:r>
        <w:r w:rsidR="0056286D" w:rsidRPr="004450F5">
          <w:rPr>
            <w:sz w:val="20"/>
            <w:szCs w:val="20"/>
            <w:rPrChange w:id="49" w:author="Fiorella Bonifaz Mendoza" w:date="2024-07-25T09:51:00Z" w16du:dateUtc="2024-07-25T14:51:00Z">
              <w:rPr/>
            </w:rPrChange>
          </w:rPr>
          <w:t xml:space="preserve">Queda entendido entre las partes que, para realizar cualquier </w:t>
        </w:r>
        <w:r w:rsidR="0056286D" w:rsidRPr="004450F5">
          <w:rPr>
            <w:sz w:val="20"/>
            <w:szCs w:val="20"/>
            <w:highlight w:val="yellow"/>
            <w:rPrChange w:id="50" w:author="Fiorella Bonifaz Mendoza" w:date="2024-07-25T09:51:00Z" w16du:dateUtc="2024-07-25T14:51:00Z">
              <w:rPr>
                <w:sz w:val="20"/>
                <w:szCs w:val="20"/>
              </w:rPr>
            </w:rPrChange>
          </w:rPr>
          <w:t>inhumación</w:t>
        </w:r>
        <w:r w:rsidR="0056286D" w:rsidRPr="004450F5">
          <w:rPr>
            <w:sz w:val="20"/>
            <w:szCs w:val="20"/>
            <w:rPrChange w:id="51" w:author="Fiorella Bonifaz Mendoza" w:date="2024-07-25T09:51:00Z" w16du:dateUtc="2024-07-25T14:51:00Z">
              <w:rPr/>
            </w:rPrChange>
          </w:rPr>
          <w:t xml:space="preserve">, </w:t>
        </w:r>
        <w:r w:rsidR="0056286D" w:rsidRPr="004450F5">
          <w:rPr>
            <w:b/>
            <w:bCs/>
            <w:sz w:val="20"/>
            <w:szCs w:val="20"/>
            <w:rPrChange w:id="52" w:author="Fiorella Bonifaz Mendoza" w:date="2024-07-25T09:51:00Z" w16du:dateUtc="2024-07-25T14:51:00Z">
              <w:rPr>
                <w:b/>
                <w:bCs/>
              </w:rPr>
            </w:rPrChange>
          </w:rPr>
          <w:t>EL TITULAR</w:t>
        </w:r>
        <w:r w:rsidR="0056286D" w:rsidRPr="004450F5">
          <w:rPr>
            <w:sz w:val="20"/>
            <w:szCs w:val="20"/>
            <w:rPrChange w:id="53" w:author="Fiorella Bonifaz Mendoza" w:date="2024-07-25T09:51:00Z" w16du:dateUtc="2024-07-25T14:51:00Z">
              <w:rPr/>
            </w:rPrChange>
          </w:rPr>
          <w:t xml:space="preserve"> deberá contar con toda la documentación necesaria exigida por ley, siendo de su exclusiva responsabilidad la obtención de dicha documentación y su correspondiente presentación a </w:t>
        </w:r>
        <w:r w:rsidR="0056286D" w:rsidRPr="004450F5">
          <w:rPr>
            <w:b/>
            <w:sz w:val="20"/>
            <w:szCs w:val="20"/>
            <w:rPrChange w:id="54" w:author="Fiorella Bonifaz Mendoza" w:date="2024-07-25T09:51:00Z" w16du:dateUtc="2024-07-25T14:51:00Z">
              <w:rPr>
                <w:b/>
              </w:rPr>
            </w:rPrChange>
          </w:rPr>
          <w:t>LA PROMOTORA</w:t>
        </w:r>
        <w:r w:rsidR="0056286D" w:rsidRPr="004450F5">
          <w:rPr>
            <w:sz w:val="20"/>
            <w:szCs w:val="20"/>
            <w:rPrChange w:id="55" w:author="Fiorella Bonifaz Mendoza" w:date="2024-07-25T09:51:00Z" w16du:dateUtc="2024-07-25T14:51:00Z">
              <w:rPr/>
            </w:rPrChange>
          </w:rPr>
          <w:t xml:space="preserve">. Si por razones de salubridad </w:t>
        </w:r>
        <w:r w:rsidR="0056286D" w:rsidRPr="004450F5">
          <w:rPr>
            <w:b/>
            <w:sz w:val="20"/>
            <w:szCs w:val="20"/>
            <w:rPrChange w:id="56" w:author="Fiorella Bonifaz Mendoza" w:date="2024-07-25T09:51:00Z" w16du:dateUtc="2024-07-25T14:51:00Z">
              <w:rPr>
                <w:b/>
              </w:rPr>
            </w:rPrChange>
          </w:rPr>
          <w:t>LA PROMOTORA</w:t>
        </w:r>
        <w:r w:rsidR="0056286D" w:rsidRPr="004450F5">
          <w:rPr>
            <w:sz w:val="20"/>
            <w:szCs w:val="20"/>
            <w:rPrChange w:id="57" w:author="Fiorella Bonifaz Mendoza" w:date="2024-07-25T09:51:00Z" w16du:dateUtc="2024-07-25T14:51:00Z">
              <w:rPr/>
            </w:rPrChange>
          </w:rPr>
          <w:t xml:space="preserve"> aceptase realizar una inhumación antes de la obtención de los referidos documentos, </w:t>
        </w:r>
        <w:r w:rsidR="0056286D" w:rsidRPr="004450F5">
          <w:rPr>
            <w:b/>
            <w:bCs/>
            <w:sz w:val="20"/>
            <w:szCs w:val="20"/>
            <w:rPrChange w:id="58" w:author="Fiorella Bonifaz Mendoza" w:date="2024-07-25T09:51:00Z" w16du:dateUtc="2024-07-25T14:51:00Z">
              <w:rPr>
                <w:b/>
                <w:bCs/>
              </w:rPr>
            </w:rPrChange>
          </w:rPr>
          <w:t>EL TITULAR</w:t>
        </w:r>
        <w:r w:rsidR="0056286D" w:rsidRPr="004450F5">
          <w:rPr>
            <w:sz w:val="20"/>
            <w:szCs w:val="20"/>
            <w:rPrChange w:id="59" w:author="Fiorella Bonifaz Mendoza" w:date="2024-07-25T09:51:00Z" w16du:dateUtc="2024-07-25T14:51:00Z">
              <w:rPr/>
            </w:rPrChange>
          </w:rPr>
          <w:t xml:space="preserve"> libera de cualquier responsabilidad a </w:t>
        </w:r>
        <w:r w:rsidR="0056286D" w:rsidRPr="004450F5">
          <w:rPr>
            <w:b/>
            <w:sz w:val="20"/>
            <w:szCs w:val="20"/>
            <w:rPrChange w:id="60" w:author="Fiorella Bonifaz Mendoza" w:date="2024-07-25T09:51:00Z" w16du:dateUtc="2024-07-25T14:51:00Z">
              <w:rPr>
                <w:b/>
              </w:rPr>
            </w:rPrChange>
          </w:rPr>
          <w:t>LA PROMOTORA</w:t>
        </w:r>
        <w:r w:rsidR="0056286D" w:rsidRPr="004450F5">
          <w:rPr>
            <w:sz w:val="20"/>
            <w:szCs w:val="20"/>
            <w:rPrChange w:id="61" w:author="Fiorella Bonifaz Mendoza" w:date="2024-07-25T09:51:00Z" w16du:dateUtc="2024-07-25T14:51:00Z">
              <w:rPr/>
            </w:rPrChange>
          </w:rPr>
          <w:t>, asumiendo aquella obligación de la obtención de los documentos faltantes y en todo caso, de cualquier responsabilidad derivada de tales hechos.</w:t>
        </w:r>
      </w:ins>
      <w:commentRangeEnd w:id="40"/>
      <w:r w:rsidR="00FC3891">
        <w:rPr>
          <w:rStyle w:val="Refdecomentario"/>
        </w:rPr>
        <w:commentReference w:id="40"/>
      </w:r>
      <w:commentRangeEnd w:id="41"/>
      <w:r w:rsidR="00FC3891">
        <w:rPr>
          <w:rStyle w:val="Refdecomentario"/>
        </w:rPr>
        <w:commentReference w:id="41"/>
      </w:r>
    </w:p>
    <w:p w14:paraId="0057B3F6" w14:textId="77777777" w:rsidR="00FC4907" w:rsidRPr="00CF1A4A" w:rsidRDefault="00FC4907" w:rsidP="00FC4907">
      <w:pPr>
        <w:jc w:val="both"/>
        <w:rPr>
          <w:sz w:val="20"/>
          <w:szCs w:val="20"/>
        </w:rPr>
      </w:pPr>
    </w:p>
    <w:p w14:paraId="3F9F91A0"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EXCLUSIONES</w:t>
      </w:r>
      <w:r w:rsidRPr="00CF1A4A">
        <w:rPr>
          <w:b/>
          <w:sz w:val="20"/>
          <w:szCs w:val="20"/>
        </w:rPr>
        <w:t>. -</w:t>
      </w:r>
    </w:p>
    <w:p w14:paraId="67A275E0" w14:textId="77777777" w:rsidR="00FC4907" w:rsidRPr="00CF1A4A" w:rsidRDefault="00FC4907" w:rsidP="00FC4907">
      <w:pPr>
        <w:jc w:val="both"/>
        <w:rPr>
          <w:sz w:val="20"/>
          <w:szCs w:val="20"/>
        </w:rPr>
      </w:pPr>
    </w:p>
    <w:p w14:paraId="5E90F6ED" w14:textId="3714A61F" w:rsidR="00FC4907" w:rsidRPr="00F00B56"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un contrato de </w:t>
      </w:r>
      <w:r w:rsidRPr="00CF1A4A">
        <w:rPr>
          <w:b/>
          <w:sz w:val="20"/>
          <w:szCs w:val="20"/>
        </w:rPr>
        <w:t>DDUU y/</w:t>
      </w:r>
      <w:r w:rsidRPr="00F00B56">
        <w:rPr>
          <w:b/>
          <w:sz w:val="20"/>
          <w:szCs w:val="20"/>
        </w:rPr>
        <w:t>o SSFF y/o DD</w:t>
      </w:r>
      <w:r w:rsidR="009C6F08" w:rsidRPr="00F00B56">
        <w:rPr>
          <w:b/>
          <w:sz w:val="20"/>
          <w:szCs w:val="20"/>
        </w:rPr>
        <w:t>RR</w:t>
      </w:r>
      <w:r w:rsidRPr="00F00B56">
        <w:rPr>
          <w:sz w:val="20"/>
          <w:szCs w:val="20"/>
        </w:rPr>
        <w:t xml:space="preserve"> en </w:t>
      </w:r>
      <w:r w:rsidRPr="00F00B56">
        <w:rPr>
          <w:b/>
          <w:bCs/>
          <w:sz w:val="20"/>
          <w:szCs w:val="20"/>
        </w:rPr>
        <w:t>NF</w:t>
      </w:r>
      <w:r w:rsidRPr="00F00B56">
        <w:rPr>
          <w:sz w:val="20"/>
          <w:szCs w:val="20"/>
        </w:rPr>
        <w:t xml:space="preserve">, solo podrá ejercer su </w:t>
      </w:r>
      <w:r w:rsidRPr="00F00B56">
        <w:rPr>
          <w:b/>
          <w:sz w:val="20"/>
          <w:szCs w:val="20"/>
        </w:rPr>
        <w:t>DDUU y/o SSFF</w:t>
      </w:r>
      <w:r w:rsidR="009C6F08" w:rsidRPr="00F00B56">
        <w:rPr>
          <w:b/>
          <w:sz w:val="20"/>
          <w:szCs w:val="20"/>
        </w:rPr>
        <w:t xml:space="preserve"> y/o DDRR</w:t>
      </w:r>
      <w:r w:rsidRPr="00F00B56">
        <w:rPr>
          <w:sz w:val="20"/>
          <w:szCs w:val="20"/>
        </w:rPr>
        <w:t xml:space="preserve">, cumpliendo las obligaciones a su cargo y únicamente luego de haber trascurrido </w:t>
      </w:r>
      <w:r w:rsidRPr="00754857">
        <w:rPr>
          <w:strike/>
          <w:sz w:val="20"/>
          <w:szCs w:val="20"/>
          <w:highlight w:val="red"/>
        </w:rPr>
        <w:t>un</w:t>
      </w:r>
      <w:r w:rsidRPr="00F00B56">
        <w:rPr>
          <w:sz w:val="20"/>
          <w:szCs w:val="20"/>
        </w:rPr>
        <w:t xml:space="preserve"> </w:t>
      </w:r>
      <w:r w:rsidR="00754857">
        <w:rPr>
          <w:sz w:val="20"/>
          <w:szCs w:val="20"/>
        </w:rPr>
        <w:t xml:space="preserve">el </w:t>
      </w:r>
      <w:r w:rsidRPr="00F00B56">
        <w:rPr>
          <w:b/>
          <w:sz w:val="20"/>
          <w:szCs w:val="20"/>
          <w:u w:val="single"/>
        </w:rPr>
        <w:t>PERIODO DE CARENCIA</w:t>
      </w:r>
      <w:r w:rsidRPr="00F00B56">
        <w:rPr>
          <w:sz w:val="20"/>
          <w:szCs w:val="20"/>
        </w:rPr>
        <w:t xml:space="preserve"> </w:t>
      </w:r>
      <w:r w:rsidRPr="00754857">
        <w:rPr>
          <w:strike/>
          <w:sz w:val="20"/>
          <w:szCs w:val="20"/>
          <w:highlight w:val="red"/>
        </w:rPr>
        <w:t xml:space="preserve">de 02 </w:t>
      </w:r>
      <w:commentRangeStart w:id="62"/>
      <w:commentRangeStart w:id="63"/>
      <w:commentRangeStart w:id="64"/>
      <w:r w:rsidRPr="00754857">
        <w:rPr>
          <w:strike/>
          <w:sz w:val="20"/>
          <w:szCs w:val="20"/>
          <w:highlight w:val="red"/>
        </w:rPr>
        <w:t>meses</w:t>
      </w:r>
      <w:commentRangeEnd w:id="62"/>
      <w:r w:rsidR="00754857">
        <w:rPr>
          <w:rStyle w:val="Refdecomentario"/>
        </w:rPr>
        <w:commentReference w:id="62"/>
      </w:r>
      <w:commentRangeEnd w:id="63"/>
      <w:r w:rsidR="00506000">
        <w:rPr>
          <w:rStyle w:val="Refdecomentario"/>
        </w:rPr>
        <w:commentReference w:id="63"/>
      </w:r>
      <w:commentRangeEnd w:id="64"/>
      <w:r w:rsidR="00FC3891">
        <w:rPr>
          <w:rStyle w:val="Refdecomentario"/>
        </w:rPr>
        <w:commentReference w:id="64"/>
      </w:r>
      <w:r w:rsidRPr="00F00B56">
        <w:rPr>
          <w:sz w:val="20"/>
          <w:szCs w:val="20"/>
        </w:rPr>
        <w:t xml:space="preserve">, contados desde la firma del Contrato y/o aceptación </w:t>
      </w:r>
      <w:r w:rsidR="00BF4795" w:rsidRPr="00F00B56">
        <w:rPr>
          <w:sz w:val="20"/>
          <w:szCs w:val="20"/>
        </w:rPr>
        <w:t>de este</w:t>
      </w:r>
      <w:r w:rsidRPr="00F00B56">
        <w:rPr>
          <w:sz w:val="20"/>
          <w:szCs w:val="20"/>
        </w:rPr>
        <w:t xml:space="preserve">, vía telefónica (llamada), o de ser el caso, de la Adenda respectiva, salvo acuerdo distinto en las </w:t>
      </w:r>
      <w:r w:rsidRPr="00F00B56">
        <w:rPr>
          <w:b/>
          <w:sz w:val="20"/>
          <w:szCs w:val="20"/>
        </w:rPr>
        <w:t>CP</w:t>
      </w:r>
      <w:r w:rsidRPr="00F00B56">
        <w:rPr>
          <w:sz w:val="20"/>
          <w:szCs w:val="20"/>
        </w:rPr>
        <w:t xml:space="preserve">. En el caso del </w:t>
      </w:r>
      <w:r w:rsidRPr="00F00B56">
        <w:rPr>
          <w:b/>
          <w:bCs/>
          <w:sz w:val="20"/>
          <w:szCs w:val="20"/>
        </w:rPr>
        <w:t>DDCC</w:t>
      </w:r>
      <w:r w:rsidR="009C6F08" w:rsidRPr="00F00B56">
        <w:rPr>
          <w:b/>
          <w:bCs/>
          <w:sz w:val="20"/>
          <w:szCs w:val="20"/>
        </w:rPr>
        <w:t>,</w:t>
      </w:r>
      <w:r w:rsidR="00FE1F08" w:rsidRPr="00F00B56">
        <w:rPr>
          <w:sz w:val="20"/>
          <w:szCs w:val="20"/>
        </w:rPr>
        <w:t xml:space="preserve"> </w:t>
      </w:r>
      <w:r w:rsidRPr="00F00B56">
        <w:rPr>
          <w:b/>
          <w:bCs/>
          <w:sz w:val="20"/>
          <w:szCs w:val="20"/>
        </w:rPr>
        <w:t>EL TITULAR</w:t>
      </w:r>
      <w:r w:rsidRPr="00F00B56">
        <w:rPr>
          <w:sz w:val="20"/>
          <w:szCs w:val="20"/>
        </w:rPr>
        <w:t xml:space="preserve"> solo podrá hacer uso de este luego de cumplir el total de sus obligaciones, salvo acuerdo distinto en las </w:t>
      </w:r>
      <w:r w:rsidRPr="00F00B56">
        <w:rPr>
          <w:b/>
          <w:bCs/>
          <w:sz w:val="20"/>
          <w:szCs w:val="20"/>
        </w:rPr>
        <w:t>CP</w:t>
      </w:r>
      <w:r w:rsidRPr="00F00B56">
        <w:rPr>
          <w:sz w:val="20"/>
          <w:szCs w:val="20"/>
        </w:rPr>
        <w:t>.</w:t>
      </w:r>
      <w:r w:rsidR="00251485" w:rsidRPr="00F00B56">
        <w:rPr>
          <w:sz w:val="20"/>
          <w:szCs w:val="20"/>
        </w:rPr>
        <w:t xml:space="preserve"> </w:t>
      </w:r>
    </w:p>
    <w:p w14:paraId="7A5DD928" w14:textId="74F3AC00" w:rsidR="00FC4907" w:rsidRPr="00546981" w:rsidRDefault="00FC4907" w:rsidP="00FC4907">
      <w:pPr>
        <w:pStyle w:val="Prrafodelista"/>
        <w:numPr>
          <w:ilvl w:val="0"/>
          <w:numId w:val="2"/>
        </w:numPr>
        <w:jc w:val="both"/>
        <w:rPr>
          <w:sz w:val="20"/>
          <w:szCs w:val="20"/>
        </w:rPr>
      </w:pPr>
      <w:r w:rsidRPr="00546981">
        <w:rPr>
          <w:sz w:val="20"/>
          <w:szCs w:val="20"/>
        </w:rPr>
        <w:t xml:space="preserve">El párrafo precedente no aplica para los </w:t>
      </w:r>
      <w:r w:rsidRPr="00546981">
        <w:rPr>
          <w:b/>
          <w:sz w:val="20"/>
          <w:szCs w:val="20"/>
        </w:rPr>
        <w:t xml:space="preserve">DDUU </w:t>
      </w:r>
      <w:r w:rsidRPr="00546981">
        <w:rPr>
          <w:sz w:val="20"/>
          <w:szCs w:val="20"/>
        </w:rPr>
        <w:t>en</w:t>
      </w:r>
      <w:r w:rsidRPr="00546981">
        <w:rPr>
          <w:b/>
          <w:sz w:val="20"/>
          <w:szCs w:val="20"/>
        </w:rPr>
        <w:t xml:space="preserve"> NI</w:t>
      </w:r>
      <w:r w:rsidRPr="00546981">
        <w:rPr>
          <w:sz w:val="20"/>
          <w:szCs w:val="20"/>
        </w:rPr>
        <w:t>, en cuyo caso los servicios y/o derechos pueden ser exigidos de inmediato.</w:t>
      </w:r>
    </w:p>
    <w:p w14:paraId="7D60C56B" w14:textId="2F120273" w:rsidR="009248F2" w:rsidRPr="00FD37F9" w:rsidRDefault="00FC4907" w:rsidP="009248F2">
      <w:pPr>
        <w:pStyle w:val="Prrafodelista"/>
        <w:numPr>
          <w:ilvl w:val="0"/>
          <w:numId w:val="2"/>
        </w:numPr>
        <w:jc w:val="both"/>
        <w:rPr>
          <w:sz w:val="20"/>
          <w:szCs w:val="20"/>
        </w:rPr>
      </w:pPr>
      <w:r w:rsidRPr="00FD37F9">
        <w:rPr>
          <w:sz w:val="20"/>
          <w:szCs w:val="20"/>
        </w:rPr>
        <w:t xml:space="preserve">Para la ejecución del </w:t>
      </w:r>
      <w:r w:rsidRPr="00FD37F9">
        <w:rPr>
          <w:b/>
          <w:sz w:val="20"/>
          <w:szCs w:val="20"/>
        </w:rPr>
        <w:t xml:space="preserve">DDUU </w:t>
      </w:r>
      <w:r w:rsidRPr="00FD37F9">
        <w:rPr>
          <w:bCs/>
          <w:sz w:val="20"/>
          <w:szCs w:val="20"/>
        </w:rPr>
        <w:t>y/o</w:t>
      </w:r>
      <w:r w:rsidRPr="00FD37F9">
        <w:rPr>
          <w:b/>
          <w:sz w:val="20"/>
          <w:szCs w:val="20"/>
        </w:rPr>
        <w:t xml:space="preserve"> SSFF</w:t>
      </w:r>
      <w:r w:rsidRPr="00FD37F9">
        <w:rPr>
          <w:sz w:val="20"/>
          <w:szCs w:val="20"/>
        </w:rPr>
        <w:t xml:space="preserve"> </w:t>
      </w:r>
      <w:r w:rsidR="009C6F08" w:rsidRPr="00FD37F9">
        <w:rPr>
          <w:sz w:val="20"/>
          <w:szCs w:val="20"/>
        </w:rPr>
        <w:t xml:space="preserve">y/o </w:t>
      </w:r>
      <w:r w:rsidR="009C6F08" w:rsidRPr="00FD37F9">
        <w:rPr>
          <w:b/>
          <w:bCs/>
          <w:sz w:val="20"/>
          <w:szCs w:val="20"/>
        </w:rPr>
        <w:t>DDRR</w:t>
      </w:r>
      <w:r w:rsidR="009C6F08" w:rsidRPr="00FD37F9">
        <w:rPr>
          <w:sz w:val="20"/>
          <w:szCs w:val="20"/>
        </w:rPr>
        <w:t xml:space="preserve"> </w:t>
      </w:r>
      <w:r w:rsidRPr="00FD37F9">
        <w:rPr>
          <w:sz w:val="20"/>
          <w:szCs w:val="20"/>
        </w:rPr>
        <w:t>en</w:t>
      </w:r>
      <w:r w:rsidRPr="00FD37F9">
        <w:rPr>
          <w:b/>
          <w:sz w:val="20"/>
          <w:szCs w:val="20"/>
        </w:rPr>
        <w:t xml:space="preserve"> NF</w:t>
      </w:r>
      <w:r w:rsidRPr="00FD37F9">
        <w:rPr>
          <w:sz w:val="20"/>
          <w:szCs w:val="20"/>
        </w:rPr>
        <w:t xml:space="preserve"> será necesario que concurra lo siguiente: (I) que transcurra el plazo </w:t>
      </w:r>
      <w:r w:rsidRPr="00754857">
        <w:rPr>
          <w:strike/>
          <w:sz w:val="20"/>
          <w:szCs w:val="20"/>
          <w:highlight w:val="red"/>
        </w:rPr>
        <w:t>de 02 meses según el caso</w:t>
      </w:r>
      <w:r w:rsidRPr="00FD37F9">
        <w:rPr>
          <w:sz w:val="20"/>
          <w:szCs w:val="20"/>
        </w:rPr>
        <w:t xml:space="preserve"> señalado en la cláusula 10, y (II) que el monto cancelado por </w:t>
      </w:r>
      <w:r w:rsidRPr="00FD37F9">
        <w:rPr>
          <w:b/>
          <w:bCs/>
          <w:sz w:val="20"/>
          <w:szCs w:val="20"/>
        </w:rPr>
        <w:t>EL TITULAR</w:t>
      </w:r>
      <w:r w:rsidRPr="00FD37F9">
        <w:rPr>
          <w:sz w:val="20"/>
          <w:szCs w:val="20"/>
        </w:rPr>
        <w:t xml:space="preserve"> equivalga como mínimo </w:t>
      </w:r>
      <w:r w:rsidRPr="00FD37F9">
        <w:rPr>
          <w:sz w:val="20"/>
          <w:szCs w:val="20"/>
          <w:u w:val="single"/>
        </w:rPr>
        <w:t>al porcentaje indicado en la cláusula 6</w:t>
      </w:r>
      <w:r w:rsidR="00785B1F" w:rsidRPr="00FD37F9">
        <w:rPr>
          <w:sz w:val="20"/>
          <w:szCs w:val="20"/>
          <w:u w:val="single"/>
        </w:rPr>
        <w:t>6</w:t>
      </w:r>
      <w:r w:rsidRPr="00FD37F9">
        <w:rPr>
          <w:sz w:val="20"/>
          <w:szCs w:val="20"/>
          <w:u w:val="single"/>
        </w:rPr>
        <w:t xml:space="preserve">, </w:t>
      </w:r>
      <w:r w:rsidRPr="00FD37F9">
        <w:rPr>
          <w:sz w:val="20"/>
          <w:szCs w:val="20"/>
        </w:rPr>
        <w:t xml:space="preserve">según el tipo y las características del contrato, para ello se imputarán los pagos realizados hasta ese momento, debiendo cancelarse únicamente la diferencia, si </w:t>
      </w:r>
      <w:commentRangeStart w:id="65"/>
      <w:commentRangeStart w:id="66"/>
      <w:r w:rsidRPr="00FD37F9">
        <w:rPr>
          <w:sz w:val="20"/>
          <w:szCs w:val="20"/>
        </w:rPr>
        <w:t>correspondiese</w:t>
      </w:r>
      <w:commentRangeEnd w:id="65"/>
      <w:r w:rsidR="00FC3891">
        <w:rPr>
          <w:rStyle w:val="Refdecomentario"/>
        </w:rPr>
        <w:commentReference w:id="65"/>
      </w:r>
      <w:commentRangeEnd w:id="66"/>
      <w:r w:rsidR="00FC3891">
        <w:rPr>
          <w:rStyle w:val="Refdecomentario"/>
        </w:rPr>
        <w:commentReference w:id="66"/>
      </w:r>
      <w:r w:rsidRPr="00FD37F9">
        <w:rPr>
          <w:sz w:val="20"/>
          <w:szCs w:val="20"/>
        </w:rPr>
        <w:t>.</w:t>
      </w:r>
    </w:p>
    <w:p w14:paraId="34F09E8F" w14:textId="40982207" w:rsidR="00D55E1A" w:rsidRPr="00FD37F9" w:rsidRDefault="00FC4907" w:rsidP="00BF7A8F">
      <w:pPr>
        <w:pStyle w:val="Prrafodelista"/>
        <w:numPr>
          <w:ilvl w:val="0"/>
          <w:numId w:val="2"/>
        </w:numPr>
        <w:jc w:val="both"/>
        <w:rPr>
          <w:sz w:val="20"/>
          <w:szCs w:val="20"/>
        </w:rPr>
      </w:pPr>
      <w:r w:rsidRPr="00546981">
        <w:rPr>
          <w:sz w:val="20"/>
          <w:szCs w:val="20"/>
        </w:rPr>
        <w:t xml:space="preserve">Si </w:t>
      </w:r>
      <w:r w:rsidRPr="00546981">
        <w:rPr>
          <w:b/>
          <w:bCs/>
          <w:sz w:val="20"/>
          <w:szCs w:val="20"/>
        </w:rPr>
        <w:t>EL TITULAR</w:t>
      </w:r>
      <w:r w:rsidRPr="00546981">
        <w:rPr>
          <w:sz w:val="20"/>
          <w:szCs w:val="20"/>
        </w:rPr>
        <w:t xml:space="preserve"> de un contrato de </w:t>
      </w:r>
      <w:r w:rsidRPr="00546981">
        <w:rPr>
          <w:b/>
          <w:sz w:val="20"/>
          <w:szCs w:val="20"/>
        </w:rPr>
        <w:t>DDUU y/o SSFF</w:t>
      </w:r>
      <w:r w:rsidR="008C733F" w:rsidRPr="00546981">
        <w:rPr>
          <w:b/>
          <w:sz w:val="20"/>
          <w:szCs w:val="20"/>
        </w:rPr>
        <w:t xml:space="preserve"> y/o DDRR</w:t>
      </w:r>
      <w:r w:rsidRPr="00546981">
        <w:rPr>
          <w:sz w:val="20"/>
          <w:szCs w:val="20"/>
        </w:rPr>
        <w:t xml:space="preserve"> en </w:t>
      </w:r>
      <w:r w:rsidRPr="00546981">
        <w:rPr>
          <w:b/>
          <w:sz w:val="20"/>
          <w:szCs w:val="20"/>
        </w:rPr>
        <w:t>NF</w:t>
      </w:r>
      <w:r w:rsidRPr="00546981">
        <w:rPr>
          <w:sz w:val="20"/>
          <w:szCs w:val="20"/>
        </w:rPr>
        <w:t xml:space="preserve"> o sus herederos legales, solicitan el derecho de </w:t>
      </w:r>
      <w:r w:rsidRPr="00546981">
        <w:rPr>
          <w:sz w:val="20"/>
          <w:szCs w:val="20"/>
        </w:rPr>
        <w:lastRenderedPageBreak/>
        <w:t>inhumación o sepultura antes</w:t>
      </w:r>
      <w:r w:rsidR="00406E42" w:rsidRPr="00546981">
        <w:rPr>
          <w:sz w:val="20"/>
          <w:szCs w:val="20"/>
        </w:rPr>
        <w:t xml:space="preserve"> o después</w:t>
      </w:r>
      <w:r w:rsidRPr="00546981">
        <w:rPr>
          <w:sz w:val="20"/>
          <w:szCs w:val="20"/>
        </w:rPr>
        <w:t xml:space="preserve"> del plazo fijado en la cláusula 10, </w:t>
      </w:r>
      <w:r w:rsidR="00D55E1A" w:rsidRPr="00546981">
        <w:rPr>
          <w:sz w:val="20"/>
          <w:szCs w:val="20"/>
        </w:rPr>
        <w:t xml:space="preserve">este </w:t>
      </w:r>
      <w:r w:rsidR="00900D61" w:rsidRPr="00546981">
        <w:rPr>
          <w:sz w:val="20"/>
          <w:szCs w:val="20"/>
        </w:rPr>
        <w:t xml:space="preserve">se considerará como </w:t>
      </w:r>
      <w:r w:rsidR="00900D61" w:rsidRPr="00546981">
        <w:rPr>
          <w:b/>
          <w:bCs/>
          <w:sz w:val="20"/>
          <w:szCs w:val="20"/>
        </w:rPr>
        <w:t xml:space="preserve">NF </w:t>
      </w:r>
      <w:r w:rsidR="00900D61" w:rsidRPr="00546981">
        <w:rPr>
          <w:sz w:val="20"/>
          <w:szCs w:val="20"/>
        </w:rPr>
        <w:t>con espacio utilizado</w:t>
      </w:r>
      <w:r w:rsidRPr="00546981">
        <w:rPr>
          <w:sz w:val="20"/>
          <w:szCs w:val="20"/>
        </w:rPr>
        <w:t>,</w:t>
      </w:r>
      <w:r w:rsidR="00900D61" w:rsidRPr="00546981">
        <w:rPr>
          <w:sz w:val="20"/>
          <w:szCs w:val="20"/>
        </w:rPr>
        <w:t xml:space="preserve"> </w:t>
      </w:r>
      <w:r w:rsidR="00BF7A8F" w:rsidRPr="00546981">
        <w:rPr>
          <w:sz w:val="20"/>
          <w:szCs w:val="20"/>
        </w:rPr>
        <w:t xml:space="preserve">debiendo </w:t>
      </w:r>
      <w:r w:rsidR="00900D61" w:rsidRPr="00546981">
        <w:rPr>
          <w:sz w:val="20"/>
          <w:szCs w:val="20"/>
        </w:rPr>
        <w:t>cumplir</w:t>
      </w:r>
      <w:r w:rsidR="00BF7A8F" w:rsidRPr="00546981">
        <w:rPr>
          <w:sz w:val="20"/>
          <w:szCs w:val="20"/>
        </w:rPr>
        <w:t xml:space="preserve"> </w:t>
      </w:r>
      <w:r w:rsidR="00BF7A8F" w:rsidRPr="00546981">
        <w:rPr>
          <w:b/>
          <w:bCs/>
          <w:sz w:val="20"/>
          <w:szCs w:val="20"/>
        </w:rPr>
        <w:t xml:space="preserve">EL TITULAR </w:t>
      </w:r>
      <w:r w:rsidR="00BF7A8F" w:rsidRPr="00546981">
        <w:rPr>
          <w:sz w:val="20"/>
          <w:szCs w:val="20"/>
        </w:rPr>
        <w:t xml:space="preserve">completar el monto establecido en la Clausula </w:t>
      </w:r>
      <w:ins w:id="67" w:author="Fiorella Bonifaz Mendoza" w:date="2024-07-24T09:56:00Z" w16du:dateUtc="2024-07-24T14:56:00Z">
        <w:r w:rsidR="00465CC8">
          <w:rPr>
            <w:sz w:val="20"/>
            <w:szCs w:val="20"/>
          </w:rPr>
          <w:t>5</w:t>
        </w:r>
      </w:ins>
      <w:ins w:id="68" w:author="Fiorella Bonifaz Mendoza" w:date="2024-07-24T14:20:00Z" w16du:dateUtc="2024-07-24T19:20:00Z">
        <w:r w:rsidR="001B669F">
          <w:rPr>
            <w:sz w:val="20"/>
            <w:szCs w:val="20"/>
          </w:rPr>
          <w:t>3</w:t>
        </w:r>
      </w:ins>
      <w:ins w:id="69" w:author="Fiorella Bonifaz Mendoza" w:date="2024-07-24T09:56:00Z" w16du:dateUtc="2024-07-24T14:56:00Z">
        <w:r w:rsidR="00465CC8">
          <w:rPr>
            <w:sz w:val="20"/>
            <w:szCs w:val="20"/>
          </w:rPr>
          <w:t xml:space="preserve"> </w:t>
        </w:r>
      </w:ins>
      <w:del w:id="70" w:author="Fiorella Bonifaz Mendoza" w:date="2024-07-24T09:56:00Z" w16du:dateUtc="2024-07-24T14:56:00Z">
        <w:r w:rsidR="00BF7A8F" w:rsidRPr="00546981" w:rsidDel="00465CC8">
          <w:rPr>
            <w:sz w:val="20"/>
            <w:szCs w:val="20"/>
          </w:rPr>
          <w:delText>66</w:delText>
        </w:r>
      </w:del>
      <w:r w:rsidR="00BF7A8F" w:rsidRPr="00546981">
        <w:rPr>
          <w:sz w:val="20"/>
          <w:szCs w:val="20"/>
        </w:rPr>
        <w:t xml:space="preserve"> y</w:t>
      </w:r>
      <w:r w:rsidR="00BF7A8F" w:rsidRPr="00FD37F9">
        <w:rPr>
          <w:sz w:val="20"/>
          <w:szCs w:val="20"/>
        </w:rPr>
        <w:t xml:space="preserve"> </w:t>
      </w:r>
      <w:r w:rsidR="00BF7A8F" w:rsidRPr="00FD37F9">
        <w:rPr>
          <w:b/>
          <w:bCs/>
          <w:sz w:val="20"/>
          <w:szCs w:val="20"/>
        </w:rPr>
        <w:t>ANEXO 2</w:t>
      </w:r>
      <w:r w:rsidR="00B1417C" w:rsidRPr="00FD37F9">
        <w:rPr>
          <w:sz w:val="20"/>
          <w:szCs w:val="20"/>
        </w:rPr>
        <w:t>, reprogramándose las cuotas por el saldo pendiente</w:t>
      </w:r>
      <w:r w:rsidR="00C30240" w:rsidRPr="00FD37F9">
        <w:rPr>
          <w:sz w:val="20"/>
          <w:szCs w:val="20"/>
        </w:rPr>
        <w:t xml:space="preserve">, </w:t>
      </w:r>
      <w:r w:rsidR="00C30240" w:rsidRPr="00FD37F9">
        <w:rPr>
          <w:b/>
          <w:bCs/>
          <w:sz w:val="20"/>
          <w:szCs w:val="20"/>
        </w:rPr>
        <w:t xml:space="preserve">conforme al párrafo anterior en el supuesto que solo se haya consignado un </w:t>
      </w:r>
      <w:r w:rsidR="00694FAF" w:rsidRPr="00FD37F9">
        <w:rPr>
          <w:b/>
          <w:bCs/>
          <w:sz w:val="20"/>
          <w:szCs w:val="20"/>
        </w:rPr>
        <w:t xml:space="preserve">primer </w:t>
      </w:r>
      <w:r w:rsidR="00C30240" w:rsidRPr="00FD37F9">
        <w:rPr>
          <w:b/>
          <w:bCs/>
          <w:sz w:val="20"/>
          <w:szCs w:val="20"/>
        </w:rPr>
        <w:t xml:space="preserve">titular y aún tenga cuotas pendientes por pagar, de manera obligatoria se tendrá que consignar un segundo titular y generarse un </w:t>
      </w:r>
      <w:r w:rsidR="004037ED" w:rsidRPr="00FD37F9">
        <w:rPr>
          <w:b/>
          <w:bCs/>
          <w:sz w:val="20"/>
          <w:szCs w:val="20"/>
        </w:rPr>
        <w:t>P</w:t>
      </w:r>
      <w:r w:rsidR="00C30240" w:rsidRPr="00FD37F9">
        <w:rPr>
          <w:b/>
          <w:bCs/>
          <w:sz w:val="20"/>
          <w:szCs w:val="20"/>
        </w:rPr>
        <w:t xml:space="preserve">agaré </w:t>
      </w:r>
      <w:r w:rsidR="004037ED" w:rsidRPr="00FD37F9">
        <w:rPr>
          <w:b/>
          <w:bCs/>
          <w:sz w:val="20"/>
          <w:szCs w:val="20"/>
        </w:rPr>
        <w:t xml:space="preserve">Incompleto </w:t>
      </w:r>
      <w:r w:rsidR="00C30240" w:rsidRPr="00FD37F9">
        <w:rPr>
          <w:b/>
          <w:bCs/>
          <w:sz w:val="20"/>
          <w:szCs w:val="20"/>
        </w:rPr>
        <w:t xml:space="preserve">con los datos </w:t>
      </w:r>
      <w:r w:rsidR="004037ED" w:rsidRPr="00FD37F9">
        <w:rPr>
          <w:b/>
          <w:bCs/>
          <w:sz w:val="20"/>
          <w:szCs w:val="20"/>
        </w:rPr>
        <w:t xml:space="preserve">completos y </w:t>
      </w:r>
      <w:r w:rsidR="00C30240" w:rsidRPr="00FD37F9">
        <w:rPr>
          <w:b/>
          <w:bCs/>
          <w:sz w:val="20"/>
          <w:szCs w:val="20"/>
        </w:rPr>
        <w:t>actualizados</w:t>
      </w:r>
      <w:r w:rsidR="00B1417C" w:rsidRPr="00FD37F9">
        <w:rPr>
          <w:sz w:val="20"/>
          <w:szCs w:val="20"/>
        </w:rPr>
        <w:t>.</w:t>
      </w:r>
    </w:p>
    <w:p w14:paraId="1D6E1B90" w14:textId="09F78ECD" w:rsidR="00D55E1A" w:rsidRPr="00FD37F9" w:rsidRDefault="00BC1586" w:rsidP="00900D61">
      <w:pPr>
        <w:pStyle w:val="Prrafodelista"/>
        <w:ind w:left="720"/>
        <w:jc w:val="both"/>
        <w:rPr>
          <w:b/>
          <w:bCs/>
          <w:sz w:val="20"/>
          <w:szCs w:val="20"/>
        </w:rPr>
      </w:pPr>
      <w:r w:rsidRPr="00FD37F9">
        <w:rPr>
          <w:sz w:val="20"/>
          <w:szCs w:val="20"/>
        </w:rPr>
        <w:t xml:space="preserve">En cualquiera de las dos situaciones antes descritas, </w:t>
      </w:r>
      <w:r w:rsidR="00BF7A8F" w:rsidRPr="00FD37F9">
        <w:rPr>
          <w:sz w:val="20"/>
          <w:szCs w:val="20"/>
        </w:rPr>
        <w:t xml:space="preserve">para hacerse efectivo el uso solicitado, se deberá cancelar el integro de la deuda que existiese del </w:t>
      </w:r>
      <w:r w:rsidR="00BF7A8F" w:rsidRPr="00FD37F9">
        <w:rPr>
          <w:b/>
          <w:bCs/>
          <w:sz w:val="20"/>
          <w:szCs w:val="20"/>
        </w:rPr>
        <w:t>SSFF</w:t>
      </w:r>
      <w:r w:rsidR="00BF7A8F" w:rsidRPr="00FD37F9">
        <w:rPr>
          <w:sz w:val="20"/>
          <w:szCs w:val="20"/>
        </w:rPr>
        <w:t>, asimismo,</w:t>
      </w:r>
      <w:r w:rsidR="004037ED" w:rsidRPr="00FD37F9">
        <w:rPr>
          <w:sz w:val="20"/>
          <w:szCs w:val="20"/>
        </w:rPr>
        <w:t xml:space="preserve"> </w:t>
      </w:r>
      <w:r w:rsidR="00BF7A8F" w:rsidRPr="00FD37F9">
        <w:rPr>
          <w:sz w:val="20"/>
          <w:szCs w:val="20"/>
        </w:rPr>
        <w:t xml:space="preserve">se deberá adherir a un </w:t>
      </w:r>
      <w:r w:rsidR="00BF7A8F" w:rsidRPr="00FD37F9">
        <w:rPr>
          <w:b/>
          <w:bCs/>
          <w:sz w:val="20"/>
          <w:szCs w:val="20"/>
        </w:rPr>
        <w:t>SEGUNDO TITULAR</w:t>
      </w:r>
      <w:r w:rsidR="00BF7A8F" w:rsidRPr="00FD37F9">
        <w:rPr>
          <w:sz w:val="20"/>
          <w:szCs w:val="20"/>
        </w:rPr>
        <w:t xml:space="preserve"> en el contrato,</w:t>
      </w:r>
      <w:r w:rsidR="00840405">
        <w:rPr>
          <w:sz w:val="20"/>
          <w:szCs w:val="20"/>
        </w:rPr>
        <w:t xml:space="preserve"> </w:t>
      </w:r>
      <w:r w:rsidR="00BF7A8F" w:rsidRPr="00FD37F9">
        <w:rPr>
          <w:sz w:val="20"/>
          <w:szCs w:val="20"/>
        </w:rPr>
        <w:t>que avalará la deuda, suscribiéndose el respectivo Pagaré Incompleto por la deuda</w:t>
      </w:r>
      <w:r w:rsidR="00FC3001" w:rsidRPr="00FD37F9">
        <w:rPr>
          <w:sz w:val="20"/>
          <w:szCs w:val="20"/>
        </w:rPr>
        <w:t>, conforme al párrafo anterior,</w:t>
      </w:r>
      <w:r w:rsidR="00FC3001" w:rsidRPr="00FD37F9">
        <w:rPr>
          <w:b/>
          <w:bCs/>
          <w:sz w:val="20"/>
          <w:szCs w:val="20"/>
        </w:rPr>
        <w:t xml:space="preserve"> </w:t>
      </w:r>
      <w:r w:rsidR="004037ED" w:rsidRPr="00FD37F9">
        <w:rPr>
          <w:b/>
          <w:bCs/>
          <w:sz w:val="20"/>
          <w:szCs w:val="20"/>
        </w:rPr>
        <w:t>actualizándose automáticamente</w:t>
      </w:r>
      <w:r w:rsidR="00FC3001" w:rsidRPr="00FD37F9">
        <w:rPr>
          <w:b/>
          <w:bCs/>
          <w:sz w:val="20"/>
          <w:szCs w:val="20"/>
        </w:rPr>
        <w:t xml:space="preserve"> el saldo pendiente</w:t>
      </w:r>
      <w:r w:rsidR="00840405">
        <w:rPr>
          <w:b/>
          <w:bCs/>
          <w:sz w:val="20"/>
          <w:szCs w:val="20"/>
        </w:rPr>
        <w:t xml:space="preserve">, </w:t>
      </w:r>
      <w:r w:rsidR="00840405" w:rsidRPr="000D5F8A">
        <w:rPr>
          <w:b/>
          <w:bCs/>
          <w:sz w:val="20"/>
          <w:szCs w:val="20"/>
          <w:highlight w:val="cyan"/>
        </w:rPr>
        <w:t>mencionada adhesión tendrá un costo</w:t>
      </w:r>
      <w:ins w:id="71" w:author="Fiorella Bonifaz Mendoza" w:date="2024-07-24T09:56:00Z" w16du:dateUtc="2024-07-24T14:56:00Z">
        <w:r w:rsidR="00465CC8">
          <w:rPr>
            <w:b/>
            <w:bCs/>
            <w:sz w:val="20"/>
            <w:szCs w:val="20"/>
            <w:highlight w:val="cyan"/>
          </w:rPr>
          <w:t xml:space="preserve"> adicional</w:t>
        </w:r>
      </w:ins>
      <w:r w:rsidR="00840405" w:rsidRPr="000D5F8A">
        <w:rPr>
          <w:b/>
          <w:bCs/>
          <w:sz w:val="20"/>
          <w:szCs w:val="20"/>
          <w:highlight w:val="cyan"/>
        </w:rPr>
        <w:t xml:space="preserve"> conforme al tarifario vigente</w:t>
      </w:r>
      <w:r w:rsidR="000D5F8A" w:rsidRPr="000D5F8A">
        <w:rPr>
          <w:b/>
          <w:bCs/>
          <w:sz w:val="20"/>
          <w:szCs w:val="20"/>
          <w:highlight w:val="cyan"/>
        </w:rPr>
        <w:t>.</w:t>
      </w:r>
      <w:r w:rsidR="000D5F8A">
        <w:rPr>
          <w:b/>
          <w:bCs/>
          <w:sz w:val="20"/>
          <w:szCs w:val="20"/>
        </w:rPr>
        <w:t xml:space="preserve"> </w:t>
      </w:r>
    </w:p>
    <w:p w14:paraId="181DAE76" w14:textId="77777777" w:rsidR="00D55E1A" w:rsidRPr="00FD37F9" w:rsidRDefault="00D55E1A" w:rsidP="00900D61">
      <w:pPr>
        <w:pStyle w:val="Prrafodelista"/>
        <w:ind w:left="720"/>
        <w:jc w:val="both"/>
        <w:rPr>
          <w:sz w:val="20"/>
          <w:szCs w:val="20"/>
        </w:rPr>
      </w:pPr>
    </w:p>
    <w:p w14:paraId="1F6B849B" w14:textId="181FE1FF" w:rsidR="003E3DC9" w:rsidRPr="00506000" w:rsidRDefault="00174102" w:rsidP="00B1417C">
      <w:pPr>
        <w:pStyle w:val="Prrafodelista"/>
        <w:ind w:left="720"/>
        <w:jc w:val="both"/>
        <w:rPr>
          <w:b/>
          <w:bCs/>
          <w:strike/>
          <w:sz w:val="20"/>
          <w:szCs w:val="20"/>
        </w:rPr>
      </w:pPr>
      <w:commentRangeStart w:id="72"/>
      <w:commentRangeStart w:id="73"/>
      <w:r w:rsidRPr="00506000">
        <w:rPr>
          <w:strike/>
          <w:sz w:val="20"/>
          <w:szCs w:val="20"/>
        </w:rPr>
        <w:t xml:space="preserve">En caso </w:t>
      </w:r>
      <w:r w:rsidRPr="00506000">
        <w:rPr>
          <w:b/>
          <w:bCs/>
          <w:strike/>
          <w:sz w:val="20"/>
          <w:szCs w:val="20"/>
        </w:rPr>
        <w:t>EL TITULAR</w:t>
      </w:r>
      <w:r w:rsidRPr="00506000">
        <w:rPr>
          <w:strike/>
          <w:sz w:val="20"/>
          <w:szCs w:val="20"/>
        </w:rPr>
        <w:t xml:space="preserve"> solicite modificar su espacio </w:t>
      </w:r>
      <w:del w:id="74" w:author="Fiorella Bonifaz Mendoza" w:date="2024-07-24T09:55:00Z" w16du:dateUtc="2024-07-24T14:55:00Z">
        <w:r w:rsidR="00B6171D" w:rsidRPr="00506000" w:rsidDel="00465CC8">
          <w:rPr>
            <w:strike/>
            <w:sz w:val="20"/>
            <w:szCs w:val="20"/>
          </w:rPr>
          <w:delText>contratado</w:delText>
        </w:r>
      </w:del>
      <w:ins w:id="75" w:author="Fiorella Bonifaz Mendoza" w:date="2024-07-24T09:55:00Z" w16du:dateUtc="2024-07-24T14:55:00Z">
        <w:r w:rsidR="00465CC8">
          <w:rPr>
            <w:strike/>
            <w:sz w:val="20"/>
            <w:szCs w:val="20"/>
          </w:rPr>
          <w:t>adquirido</w:t>
        </w:r>
      </w:ins>
      <w:r w:rsidRPr="00506000">
        <w:rPr>
          <w:strike/>
          <w:sz w:val="20"/>
          <w:szCs w:val="20"/>
        </w:rPr>
        <w:t>, podr</w:t>
      </w:r>
      <w:r w:rsidR="00A44C76" w:rsidRPr="00506000">
        <w:rPr>
          <w:strike/>
          <w:sz w:val="20"/>
          <w:szCs w:val="20"/>
        </w:rPr>
        <w:t>á</w:t>
      </w:r>
      <w:r w:rsidRPr="00506000">
        <w:rPr>
          <w:strike/>
          <w:sz w:val="20"/>
          <w:szCs w:val="20"/>
        </w:rPr>
        <w:t xml:space="preserve"> realizarlo hasta la fecha que la plataforma seleccionada se encuentre habilitada, debiendo solicitarlo formalmente a </w:t>
      </w:r>
      <w:r w:rsidRPr="00506000">
        <w:rPr>
          <w:b/>
          <w:bCs/>
          <w:strike/>
          <w:sz w:val="20"/>
          <w:szCs w:val="20"/>
        </w:rPr>
        <w:t>LA PROMOTORA.</w:t>
      </w:r>
      <w:commentRangeEnd w:id="72"/>
      <w:r w:rsidR="00054725" w:rsidRPr="00506000">
        <w:rPr>
          <w:rStyle w:val="Refdecomentario"/>
          <w:strike/>
        </w:rPr>
        <w:commentReference w:id="72"/>
      </w:r>
      <w:commentRangeEnd w:id="73"/>
      <w:r w:rsidR="00FC3891">
        <w:rPr>
          <w:rStyle w:val="Refdecomentario"/>
        </w:rPr>
        <w:commentReference w:id="73"/>
      </w:r>
    </w:p>
    <w:p w14:paraId="4C83476A" w14:textId="6AB42C0B" w:rsidR="00FC4907" w:rsidRPr="00F00B56" w:rsidRDefault="00FC4907" w:rsidP="00FC4907">
      <w:pPr>
        <w:pStyle w:val="Prrafodelista"/>
        <w:numPr>
          <w:ilvl w:val="0"/>
          <w:numId w:val="2"/>
        </w:numPr>
        <w:jc w:val="both"/>
        <w:rPr>
          <w:sz w:val="20"/>
          <w:szCs w:val="20"/>
        </w:rPr>
      </w:pPr>
      <w:r w:rsidRPr="00FD37F9">
        <w:rPr>
          <w:sz w:val="20"/>
          <w:szCs w:val="20"/>
        </w:rPr>
        <w:t xml:space="preserve">Sin perjuicio de lo señalado, se podría utilizar el </w:t>
      </w:r>
      <w:r w:rsidRPr="00FD37F9">
        <w:rPr>
          <w:b/>
          <w:sz w:val="20"/>
          <w:szCs w:val="20"/>
        </w:rPr>
        <w:t>DDUU y/o SSFF</w:t>
      </w:r>
      <w:r w:rsidRPr="00FD37F9">
        <w:rPr>
          <w:sz w:val="20"/>
          <w:szCs w:val="20"/>
        </w:rPr>
        <w:t xml:space="preserve"> </w:t>
      </w:r>
      <w:r w:rsidR="008C733F" w:rsidRPr="00FD37F9">
        <w:rPr>
          <w:sz w:val="20"/>
          <w:szCs w:val="20"/>
        </w:rPr>
        <w:t xml:space="preserve">y/o </w:t>
      </w:r>
      <w:r w:rsidR="008C733F" w:rsidRPr="00FD37F9">
        <w:rPr>
          <w:b/>
          <w:bCs/>
          <w:sz w:val="20"/>
          <w:szCs w:val="20"/>
        </w:rPr>
        <w:t>DDRR</w:t>
      </w:r>
      <w:r w:rsidR="008C733F" w:rsidRPr="00FD37F9">
        <w:rPr>
          <w:sz w:val="20"/>
          <w:szCs w:val="20"/>
        </w:rPr>
        <w:t xml:space="preserve"> </w:t>
      </w:r>
      <w:r w:rsidRPr="00FD37F9">
        <w:rPr>
          <w:sz w:val="20"/>
          <w:szCs w:val="20"/>
        </w:rPr>
        <w:t xml:space="preserve">sin necesidad de variar la modalidad en caso de muerte accidental de </w:t>
      </w:r>
      <w:r w:rsidRPr="00FD37F9">
        <w:rPr>
          <w:b/>
          <w:bCs/>
          <w:sz w:val="20"/>
          <w:szCs w:val="20"/>
        </w:rPr>
        <w:t>EL TITULAR</w:t>
      </w:r>
      <w:r w:rsidRPr="00FD37F9">
        <w:rPr>
          <w:sz w:val="20"/>
          <w:szCs w:val="20"/>
        </w:rPr>
        <w:t xml:space="preserve">, o de alguna de las personas que previamente se hubiese designado como Beneficiario(s), siempre que la muerte accidental esté debidamente acreditada por </w:t>
      </w:r>
      <w:r w:rsidRPr="00FD37F9">
        <w:rPr>
          <w:b/>
          <w:bCs/>
          <w:sz w:val="20"/>
          <w:szCs w:val="20"/>
        </w:rPr>
        <w:t>EL TITULAR</w:t>
      </w:r>
      <w:r w:rsidRPr="00FD37F9">
        <w:rPr>
          <w:sz w:val="20"/>
          <w:szCs w:val="20"/>
        </w:rPr>
        <w:t xml:space="preserve">, o sus herederos legales de ser el caso, y aprobada por </w:t>
      </w:r>
      <w:r w:rsidRPr="00FD37F9">
        <w:rPr>
          <w:b/>
          <w:sz w:val="20"/>
          <w:szCs w:val="20"/>
        </w:rPr>
        <w:t>LA PROMOTORA</w:t>
      </w:r>
      <w:r w:rsidRPr="00FD37F9">
        <w:rPr>
          <w:sz w:val="20"/>
          <w:szCs w:val="20"/>
        </w:rPr>
        <w:t xml:space="preserve">. Para ello </w:t>
      </w:r>
      <w:r w:rsidRPr="00FD37F9">
        <w:rPr>
          <w:b/>
          <w:bCs/>
          <w:sz w:val="20"/>
          <w:szCs w:val="20"/>
        </w:rPr>
        <w:t>EL TITULAR</w:t>
      </w:r>
      <w:r w:rsidRPr="00FD37F9">
        <w:rPr>
          <w:sz w:val="20"/>
          <w:szCs w:val="20"/>
        </w:rPr>
        <w:t xml:space="preserve"> o sus herederos legales se encuentran obligados</w:t>
      </w:r>
      <w:r w:rsidRPr="00F00B56">
        <w:rPr>
          <w:sz w:val="20"/>
          <w:szCs w:val="20"/>
        </w:rPr>
        <w:t xml:space="preserve"> a presentar a </w:t>
      </w:r>
      <w:r w:rsidRPr="00F00B56">
        <w:rPr>
          <w:b/>
          <w:sz w:val="20"/>
          <w:szCs w:val="20"/>
        </w:rPr>
        <w:t>LA PROMOTORA</w:t>
      </w:r>
      <w:r w:rsidRPr="00F00B56">
        <w:rPr>
          <w:sz w:val="20"/>
          <w:szCs w:val="20"/>
        </w:rPr>
        <w:t xml:space="preserve"> en el plazo que esta otorgue, la documentación que se le exija. La no presentación, o la presentación tardía y/o incompleta de la documentación exigida, serán entendidas como que el fallecimiento no fue accidental.</w:t>
      </w:r>
    </w:p>
    <w:p w14:paraId="63578998" w14:textId="77777777" w:rsidR="00FC4907" w:rsidRPr="00F00B56" w:rsidRDefault="00FC4907" w:rsidP="00FC4907">
      <w:pPr>
        <w:pStyle w:val="Prrafodelista"/>
        <w:numPr>
          <w:ilvl w:val="0"/>
          <w:numId w:val="2"/>
        </w:numPr>
        <w:ind w:left="709" w:hanging="307"/>
        <w:jc w:val="both"/>
        <w:rPr>
          <w:sz w:val="20"/>
          <w:szCs w:val="20"/>
        </w:rPr>
      </w:pPr>
      <w:r w:rsidRPr="00F00B56">
        <w:rPr>
          <w:sz w:val="20"/>
          <w:szCs w:val="20"/>
        </w:rPr>
        <w:t xml:space="preserve">Para los efectos del presente contrato, no se considera muerte accidental, entre otros, a los siguientes supuestos y circunstancias: (I) El fallecimiento que fuese resultado de causas naturales, (II) Cuando participe como conductor o acompañante en carreras de automóviles, motocicletas, bicicletas, lanchas a motor o avionetas, o en carreras de entrenamiento, (III) Cuando la muerte se produzca por la participación en deportes y/o actividades notoriamente riesgosas. Cuando sea resultado de suicidio o intento de suicidio, (IV) Cuando fallezca a consecuencia del SIDA-VIH, cáncer y/o cualquier otra enfermedad terminal, (V) Cuando el fallecimiento sea consecuencia de intervención directa o indirecta de la persona en actos delictuosos, subversivos o terroristas, (VI) Fallecimiento como consecuencia de enfermedades preexistentes y/o posteriores a la suscripción de este contrato, (VII) Si la persona se encontrase bajo los efectos de drogas y/o alcohol, (VIII) El fallecimiento que fuese consecuencia de fenómenos de la naturaleza, así como cualquier otro siniestro ocasionados por la naturaleza. Cualquier otra causa de muerte que, a criterio de </w:t>
      </w:r>
      <w:r w:rsidRPr="00F00B56">
        <w:rPr>
          <w:b/>
          <w:sz w:val="20"/>
          <w:szCs w:val="20"/>
        </w:rPr>
        <w:t>LA PROMOTORA</w:t>
      </w:r>
      <w:r w:rsidRPr="00F00B56">
        <w:rPr>
          <w:sz w:val="20"/>
          <w:szCs w:val="20"/>
        </w:rPr>
        <w:t>, no tenga carácter accidental y/o pueda ser considerada como similar a las descritas en los literales precedentes.</w:t>
      </w:r>
    </w:p>
    <w:p w14:paraId="30466F20" w14:textId="77777777" w:rsidR="00FC4907" w:rsidRPr="00F00B56" w:rsidRDefault="00FC4907" w:rsidP="00FC4907">
      <w:pPr>
        <w:jc w:val="both"/>
        <w:rPr>
          <w:sz w:val="20"/>
          <w:szCs w:val="20"/>
        </w:rPr>
      </w:pPr>
    </w:p>
    <w:p w14:paraId="1921EF7A" w14:textId="77777777" w:rsidR="00FC4907" w:rsidRPr="00F00B56" w:rsidRDefault="00FC4907" w:rsidP="00FC4907">
      <w:pPr>
        <w:pStyle w:val="Prrafodelista"/>
        <w:numPr>
          <w:ilvl w:val="0"/>
          <w:numId w:val="1"/>
        </w:numPr>
        <w:jc w:val="both"/>
        <w:rPr>
          <w:b/>
          <w:sz w:val="20"/>
          <w:szCs w:val="20"/>
        </w:rPr>
      </w:pPr>
      <w:r w:rsidRPr="00F00B56">
        <w:rPr>
          <w:b/>
          <w:sz w:val="20"/>
          <w:szCs w:val="20"/>
          <w:u w:val="single"/>
        </w:rPr>
        <w:t>DEL PAGO</w:t>
      </w:r>
      <w:r w:rsidRPr="00F00B56">
        <w:rPr>
          <w:b/>
          <w:sz w:val="20"/>
          <w:szCs w:val="20"/>
        </w:rPr>
        <w:t>. -</w:t>
      </w:r>
    </w:p>
    <w:p w14:paraId="45ECCE6C" w14:textId="77777777" w:rsidR="00FC4907" w:rsidRPr="00F00B56" w:rsidRDefault="00FC4907" w:rsidP="00FC4907">
      <w:pPr>
        <w:jc w:val="both"/>
        <w:rPr>
          <w:sz w:val="20"/>
          <w:szCs w:val="20"/>
        </w:rPr>
      </w:pPr>
    </w:p>
    <w:p w14:paraId="28B7DA6E" w14:textId="77777777" w:rsidR="008B5621" w:rsidRPr="00F00B56" w:rsidRDefault="00FC4907" w:rsidP="00567256">
      <w:pPr>
        <w:ind w:left="360"/>
        <w:jc w:val="both"/>
        <w:rPr>
          <w:b/>
          <w:sz w:val="20"/>
          <w:szCs w:val="20"/>
        </w:rPr>
      </w:pPr>
      <w:r w:rsidRPr="00F00B56">
        <w:rPr>
          <w:b/>
          <w:sz w:val="20"/>
          <w:szCs w:val="20"/>
        </w:rPr>
        <w:t>Condiciones de pago</w:t>
      </w:r>
    </w:p>
    <w:p w14:paraId="30437598" w14:textId="77777777" w:rsidR="00F146D2" w:rsidRPr="00F00B56" w:rsidRDefault="00F146D2" w:rsidP="00567256">
      <w:pPr>
        <w:ind w:left="360"/>
        <w:jc w:val="both"/>
        <w:rPr>
          <w:b/>
          <w:sz w:val="20"/>
          <w:szCs w:val="20"/>
        </w:rPr>
      </w:pPr>
    </w:p>
    <w:p w14:paraId="27031493" w14:textId="5B07CCF0" w:rsidR="00896E21" w:rsidRPr="00F00B56" w:rsidRDefault="00FC4907" w:rsidP="00896E21">
      <w:pPr>
        <w:pStyle w:val="Prrafodelista"/>
        <w:numPr>
          <w:ilvl w:val="0"/>
          <w:numId w:val="2"/>
        </w:numPr>
        <w:jc w:val="both"/>
        <w:rPr>
          <w:color w:val="FF0000"/>
          <w:sz w:val="20"/>
          <w:szCs w:val="20"/>
        </w:rPr>
      </w:pPr>
      <w:r w:rsidRPr="00F00B56">
        <w:rPr>
          <w:b/>
          <w:bCs/>
          <w:sz w:val="20"/>
          <w:szCs w:val="20"/>
        </w:rPr>
        <w:t>EL TITULAR</w:t>
      </w:r>
      <w:r w:rsidRPr="00F00B56">
        <w:rPr>
          <w:sz w:val="20"/>
          <w:szCs w:val="20"/>
        </w:rPr>
        <w:t xml:space="preserve"> se compromete a cancelar el precio del </w:t>
      </w:r>
      <w:r w:rsidRPr="00F00B56">
        <w:rPr>
          <w:b/>
          <w:sz w:val="20"/>
          <w:szCs w:val="20"/>
        </w:rPr>
        <w:t>DDUU y/o SSFF y/o DDCC</w:t>
      </w:r>
      <w:r w:rsidRPr="00F00B56">
        <w:rPr>
          <w:sz w:val="20"/>
          <w:szCs w:val="20"/>
        </w:rPr>
        <w:t xml:space="preserve"> </w:t>
      </w:r>
      <w:r w:rsidR="008C733F" w:rsidRPr="00F00B56">
        <w:rPr>
          <w:sz w:val="20"/>
          <w:szCs w:val="20"/>
        </w:rPr>
        <w:t xml:space="preserve">y/o DDRR </w:t>
      </w:r>
      <w:r w:rsidRPr="00F00B56">
        <w:rPr>
          <w:sz w:val="20"/>
          <w:szCs w:val="20"/>
        </w:rPr>
        <w:t xml:space="preserve">establecida en las </w:t>
      </w:r>
      <w:r w:rsidRPr="00F00B56">
        <w:rPr>
          <w:b/>
          <w:sz w:val="20"/>
          <w:szCs w:val="20"/>
        </w:rPr>
        <w:t>CP</w:t>
      </w:r>
      <w:r w:rsidR="008C733F" w:rsidRPr="00F00B56">
        <w:rPr>
          <w:b/>
          <w:sz w:val="20"/>
          <w:szCs w:val="20"/>
        </w:rPr>
        <w:t xml:space="preserve"> </w:t>
      </w:r>
      <w:r w:rsidR="008C733F" w:rsidRPr="00F00B56">
        <w:rPr>
          <w:bCs/>
          <w:sz w:val="20"/>
          <w:szCs w:val="20"/>
        </w:rPr>
        <w:t>o</w:t>
      </w:r>
      <w:r w:rsidR="008C733F" w:rsidRPr="00F00B56">
        <w:rPr>
          <w:b/>
          <w:sz w:val="20"/>
          <w:szCs w:val="20"/>
        </w:rPr>
        <w:t xml:space="preserve"> </w:t>
      </w:r>
      <w:r w:rsidR="008C733F" w:rsidRPr="00F00B56">
        <w:rPr>
          <w:bCs/>
          <w:sz w:val="20"/>
          <w:szCs w:val="20"/>
        </w:rPr>
        <w:t>Adenda</w:t>
      </w:r>
      <w:bookmarkStart w:id="76" w:name="_Hlk150334316"/>
      <w:r w:rsidRPr="00F00B56">
        <w:rPr>
          <w:sz w:val="20"/>
          <w:szCs w:val="20"/>
        </w:rPr>
        <w:t>.</w:t>
      </w:r>
      <w:bookmarkEnd w:id="76"/>
      <w:r w:rsidRPr="00F00B56">
        <w:rPr>
          <w:sz w:val="20"/>
          <w:szCs w:val="20"/>
        </w:rPr>
        <w:t xml:space="preserve"> El pago se podrá realizar en el local comercial de </w:t>
      </w:r>
      <w:r w:rsidRPr="00F00B56">
        <w:rPr>
          <w:b/>
          <w:sz w:val="20"/>
          <w:szCs w:val="20"/>
        </w:rPr>
        <w:t>LA PROMOTORA</w:t>
      </w:r>
      <w:r w:rsidRPr="00F00B56">
        <w:rPr>
          <w:color w:val="FF0000"/>
          <w:sz w:val="20"/>
          <w:szCs w:val="20"/>
        </w:rPr>
        <w:t xml:space="preserve"> </w:t>
      </w:r>
      <w:r w:rsidRPr="00F00B56">
        <w:rPr>
          <w:sz w:val="20"/>
          <w:szCs w:val="20"/>
        </w:rPr>
        <w:t>y/o en los bancos que ésta expresamente indique</w:t>
      </w:r>
      <w:r w:rsidR="00C411E2" w:rsidRPr="00F00B56">
        <w:rPr>
          <w:sz w:val="20"/>
          <w:szCs w:val="20"/>
        </w:rPr>
        <w:t xml:space="preserve">, los </w:t>
      </w:r>
      <w:r w:rsidR="00476EB1" w:rsidRPr="00F00B56">
        <w:rPr>
          <w:sz w:val="20"/>
          <w:szCs w:val="20"/>
        </w:rPr>
        <w:t>mismo</w:t>
      </w:r>
      <w:r w:rsidR="00774D89" w:rsidRPr="00F00B56">
        <w:rPr>
          <w:sz w:val="20"/>
          <w:szCs w:val="20"/>
        </w:rPr>
        <w:t>s</w:t>
      </w:r>
      <w:r w:rsidR="00476EB1" w:rsidRPr="00F00B56">
        <w:rPr>
          <w:sz w:val="20"/>
          <w:szCs w:val="20"/>
        </w:rPr>
        <w:t xml:space="preserve"> que</w:t>
      </w:r>
      <w:r w:rsidR="00C411E2" w:rsidRPr="00F00B56">
        <w:rPr>
          <w:sz w:val="20"/>
          <w:szCs w:val="20"/>
        </w:rPr>
        <w:t xml:space="preserve"> tienen una tarifa de comisión variable</w:t>
      </w:r>
      <w:r w:rsidR="00774D89" w:rsidRPr="00F00B56">
        <w:rPr>
          <w:sz w:val="20"/>
          <w:szCs w:val="20"/>
        </w:rPr>
        <w:t xml:space="preserve"> en función a cada uno de ellos</w:t>
      </w:r>
      <w:r w:rsidR="00C411E2" w:rsidRPr="00F00B56">
        <w:rPr>
          <w:sz w:val="20"/>
          <w:szCs w:val="20"/>
        </w:rPr>
        <w:t xml:space="preserve">, </w:t>
      </w:r>
      <w:r w:rsidR="00774D89" w:rsidRPr="00F00B56">
        <w:rPr>
          <w:sz w:val="20"/>
          <w:szCs w:val="20"/>
        </w:rPr>
        <w:t xml:space="preserve">tarifa </w:t>
      </w:r>
      <w:r w:rsidR="00E52204" w:rsidRPr="00F00B56">
        <w:rPr>
          <w:sz w:val="20"/>
          <w:szCs w:val="20"/>
        </w:rPr>
        <w:t xml:space="preserve">que </w:t>
      </w:r>
      <w:r w:rsidR="00774D89" w:rsidRPr="00F00B56">
        <w:rPr>
          <w:sz w:val="20"/>
          <w:szCs w:val="20"/>
        </w:rPr>
        <w:t>será</w:t>
      </w:r>
      <w:r w:rsidR="00E52204" w:rsidRPr="00F00B56">
        <w:rPr>
          <w:sz w:val="20"/>
          <w:szCs w:val="20"/>
        </w:rPr>
        <w:t xml:space="preserve"> asumida </w:t>
      </w:r>
      <w:r w:rsidR="00C411E2" w:rsidRPr="00F00B56">
        <w:rPr>
          <w:sz w:val="20"/>
          <w:szCs w:val="20"/>
        </w:rPr>
        <w:t xml:space="preserve">por </w:t>
      </w:r>
      <w:r w:rsidR="00C411E2" w:rsidRPr="00F00B56">
        <w:rPr>
          <w:b/>
          <w:bCs/>
          <w:sz w:val="20"/>
          <w:szCs w:val="20"/>
        </w:rPr>
        <w:t>EL TITULAR</w:t>
      </w:r>
      <w:r w:rsidR="00C411E2" w:rsidRPr="00F00B56">
        <w:rPr>
          <w:sz w:val="20"/>
          <w:szCs w:val="20"/>
        </w:rPr>
        <w:t>, l</w:t>
      </w:r>
      <w:r w:rsidRPr="00F00B56">
        <w:rPr>
          <w:sz w:val="20"/>
          <w:szCs w:val="20"/>
        </w:rPr>
        <w:t xml:space="preserve">os demás términos y condiciones de pago se encuentran detallados en las </w:t>
      </w:r>
      <w:r w:rsidRPr="00F00B56">
        <w:rPr>
          <w:b/>
          <w:sz w:val="20"/>
          <w:szCs w:val="20"/>
        </w:rPr>
        <w:t>CP</w:t>
      </w:r>
      <w:r w:rsidR="00251485" w:rsidRPr="00F00B56">
        <w:rPr>
          <w:b/>
          <w:sz w:val="20"/>
          <w:szCs w:val="20"/>
        </w:rPr>
        <w:t xml:space="preserve"> </w:t>
      </w:r>
      <w:bookmarkStart w:id="77" w:name="_Hlk150334343"/>
      <w:r w:rsidR="00251485" w:rsidRPr="00F00B56">
        <w:rPr>
          <w:bCs/>
          <w:sz w:val="20"/>
          <w:szCs w:val="20"/>
        </w:rPr>
        <w:t>y/o Adenda</w:t>
      </w:r>
      <w:r w:rsidRPr="00F00B56">
        <w:rPr>
          <w:bCs/>
          <w:sz w:val="20"/>
          <w:szCs w:val="20"/>
        </w:rPr>
        <w:t>.</w:t>
      </w:r>
      <w:bookmarkEnd w:id="77"/>
      <w:r w:rsidR="00896E21" w:rsidRPr="00F00B56">
        <w:rPr>
          <w:bCs/>
          <w:sz w:val="20"/>
          <w:szCs w:val="20"/>
        </w:rPr>
        <w:t xml:space="preserve"> </w:t>
      </w:r>
      <w:r w:rsidR="00896E21" w:rsidRPr="00F00B56">
        <w:rPr>
          <w:b/>
          <w:bCs/>
          <w:sz w:val="20"/>
          <w:szCs w:val="20"/>
        </w:rPr>
        <w:t>EL TITULAR</w:t>
      </w:r>
      <w:r w:rsidR="00896E21" w:rsidRPr="00F00B56">
        <w:rPr>
          <w:sz w:val="20"/>
          <w:szCs w:val="20"/>
        </w:rPr>
        <w:t xml:space="preserve"> y </w:t>
      </w:r>
      <w:r w:rsidR="00896E21" w:rsidRPr="00F00B56">
        <w:rPr>
          <w:b/>
          <w:bCs/>
          <w:sz w:val="20"/>
          <w:szCs w:val="20"/>
        </w:rPr>
        <w:t xml:space="preserve">LA PROMOTORA </w:t>
      </w:r>
      <w:r w:rsidR="00896E21" w:rsidRPr="00F00B56">
        <w:rPr>
          <w:sz w:val="20"/>
          <w:szCs w:val="20"/>
        </w:rPr>
        <w:t xml:space="preserve">acuerdan que el presente Contrato estará condicionado a la validación del pago de la inicial por el banco elegido, por lo que, si bien este entrará en vigor desde la entrega por parte de </w:t>
      </w:r>
      <w:r w:rsidR="00896E21" w:rsidRPr="00F00B56">
        <w:rPr>
          <w:b/>
          <w:bCs/>
          <w:sz w:val="20"/>
          <w:szCs w:val="20"/>
        </w:rPr>
        <w:t xml:space="preserve">EL TITULAR </w:t>
      </w:r>
      <w:r w:rsidR="00896E21" w:rsidRPr="00F00B56">
        <w:rPr>
          <w:sz w:val="20"/>
          <w:szCs w:val="20"/>
        </w:rPr>
        <w:t xml:space="preserve">del comprobante por el pago mencionado, su existencia legal se dará siempre y cuando se cumpla la condición aquí expresa. Los demás términos y condiciones de pago se encuentran detallados en las </w:t>
      </w:r>
      <w:r w:rsidR="00896E21" w:rsidRPr="00F00B56">
        <w:rPr>
          <w:b/>
          <w:sz w:val="20"/>
          <w:szCs w:val="20"/>
        </w:rPr>
        <w:t>CP</w:t>
      </w:r>
      <w:r w:rsidR="00896E21" w:rsidRPr="00F00B56">
        <w:rPr>
          <w:bCs/>
          <w:sz w:val="20"/>
          <w:szCs w:val="20"/>
        </w:rPr>
        <w:t>.</w:t>
      </w:r>
      <w:r w:rsidR="00CE62E4" w:rsidRPr="00F00B56">
        <w:rPr>
          <w:bCs/>
          <w:sz w:val="20"/>
          <w:szCs w:val="20"/>
        </w:rPr>
        <w:t xml:space="preserve"> </w:t>
      </w:r>
    </w:p>
    <w:p w14:paraId="3C390266" w14:textId="77777777" w:rsidR="00567256" w:rsidRPr="00F00B56" w:rsidRDefault="00567256" w:rsidP="00476EB1">
      <w:pPr>
        <w:jc w:val="both"/>
        <w:rPr>
          <w:sz w:val="20"/>
          <w:szCs w:val="20"/>
        </w:rPr>
      </w:pPr>
    </w:p>
    <w:p w14:paraId="721DE954" w14:textId="414ACE51" w:rsidR="00FC4907" w:rsidRPr="00F00B56" w:rsidRDefault="00FC4907" w:rsidP="00567256">
      <w:pPr>
        <w:ind w:firstLine="360"/>
        <w:jc w:val="both"/>
        <w:rPr>
          <w:b/>
          <w:sz w:val="20"/>
          <w:szCs w:val="20"/>
        </w:rPr>
      </w:pPr>
      <w:r w:rsidRPr="00F00B56">
        <w:rPr>
          <w:b/>
          <w:sz w:val="20"/>
          <w:szCs w:val="20"/>
        </w:rPr>
        <w:t>Pago al crédito</w:t>
      </w:r>
      <w:r w:rsidR="00251485" w:rsidRPr="00F00B56">
        <w:rPr>
          <w:b/>
          <w:sz w:val="20"/>
          <w:szCs w:val="20"/>
        </w:rPr>
        <w:t xml:space="preserve"> </w:t>
      </w:r>
    </w:p>
    <w:p w14:paraId="008D3966" w14:textId="77777777" w:rsidR="00F146D2" w:rsidRPr="00F00B56" w:rsidRDefault="00F146D2" w:rsidP="00567256">
      <w:pPr>
        <w:ind w:firstLine="360"/>
        <w:jc w:val="both"/>
        <w:rPr>
          <w:b/>
          <w:sz w:val="20"/>
          <w:szCs w:val="20"/>
        </w:rPr>
      </w:pPr>
    </w:p>
    <w:p w14:paraId="44DFB786"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la modalidad de pago al crédito, las partes convienen en la aplicación de intereses compensatorio a una tasa efectiva anual que se consignara en las </w:t>
      </w:r>
      <w:r w:rsidRPr="00F00B56">
        <w:rPr>
          <w:b/>
          <w:sz w:val="20"/>
          <w:szCs w:val="20"/>
        </w:rPr>
        <w:t>CP</w:t>
      </w:r>
      <w:r w:rsidRPr="00F00B56">
        <w:rPr>
          <w:sz w:val="20"/>
          <w:szCs w:val="20"/>
        </w:rPr>
        <w:t xml:space="preserve"> y en el </w:t>
      </w:r>
      <w:r w:rsidRPr="00F00B56">
        <w:rPr>
          <w:b/>
          <w:sz w:val="20"/>
          <w:szCs w:val="20"/>
        </w:rPr>
        <w:t>Cronograma de Pagos</w:t>
      </w:r>
      <w:r w:rsidRPr="00F00B56">
        <w:rPr>
          <w:sz w:val="20"/>
          <w:szCs w:val="20"/>
        </w:rPr>
        <w:t xml:space="preserve"> del presente documento. Cualquier modificación a la tasa será publicada en las instalaciones administrativas de </w:t>
      </w:r>
      <w:r w:rsidRPr="00F00B56">
        <w:rPr>
          <w:b/>
          <w:sz w:val="20"/>
          <w:szCs w:val="20"/>
        </w:rPr>
        <w:t>LA PROMOTORA</w:t>
      </w:r>
      <w:r w:rsidRPr="00F00B56">
        <w:rPr>
          <w:sz w:val="20"/>
          <w:szCs w:val="20"/>
        </w:rPr>
        <w:t xml:space="preserve"> el primer día de cada mes.</w:t>
      </w:r>
    </w:p>
    <w:p w14:paraId="559075BB"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El pago que se realice al crédito, así como la información que se brinda a </w:t>
      </w:r>
      <w:r w:rsidRPr="00F00B56">
        <w:rPr>
          <w:b/>
          <w:bCs/>
          <w:sz w:val="20"/>
          <w:szCs w:val="20"/>
        </w:rPr>
        <w:t>EL TITULAR</w:t>
      </w:r>
      <w:r w:rsidRPr="00F00B56">
        <w:rPr>
          <w:sz w:val="20"/>
          <w:szCs w:val="20"/>
        </w:rPr>
        <w:t xml:space="preserve"> sobre el financiamiento se regula conforme a lo dispuesto en el código de protección y defensa del consumidor. La cuota inicial, el número de cuotas, el monto y la fecha de vencimiento de cada una de éstas, así como, de ser el caso, el interés compensatorio a pagar, serán los contemplados en las </w:t>
      </w:r>
      <w:r w:rsidRPr="00F00B56">
        <w:rPr>
          <w:b/>
          <w:sz w:val="20"/>
          <w:szCs w:val="20"/>
        </w:rPr>
        <w:t>CP</w:t>
      </w:r>
      <w:r w:rsidRPr="00F00B56">
        <w:rPr>
          <w:sz w:val="20"/>
          <w:szCs w:val="20"/>
        </w:rPr>
        <w:t xml:space="preserve"> del presente contrato y en el Cronograma de Pagos, el mismo que se encuentra también a disposición de </w:t>
      </w:r>
      <w:r w:rsidRPr="00F00B56">
        <w:rPr>
          <w:b/>
          <w:bCs/>
          <w:sz w:val="20"/>
          <w:szCs w:val="20"/>
        </w:rPr>
        <w:t>EL TITULAR</w:t>
      </w:r>
      <w:r w:rsidRPr="00F00B56">
        <w:rPr>
          <w:sz w:val="20"/>
          <w:szCs w:val="20"/>
        </w:rPr>
        <w:t xml:space="preserve"> en el momento que lo solicite formalmente.</w:t>
      </w:r>
    </w:p>
    <w:p w14:paraId="22017B60" w14:textId="0A215D2A" w:rsidR="00FC4907" w:rsidRPr="00546981" w:rsidRDefault="00FC4907" w:rsidP="00FC4907">
      <w:pPr>
        <w:pStyle w:val="Prrafodelista"/>
        <w:numPr>
          <w:ilvl w:val="0"/>
          <w:numId w:val="2"/>
        </w:numPr>
        <w:jc w:val="both"/>
        <w:rPr>
          <w:sz w:val="20"/>
          <w:szCs w:val="20"/>
          <w:highlight w:val="yellow"/>
        </w:rPr>
      </w:pPr>
      <w:r w:rsidRPr="00546981">
        <w:rPr>
          <w:sz w:val="20"/>
          <w:szCs w:val="20"/>
          <w:highlight w:val="yellow"/>
        </w:rPr>
        <w:t xml:space="preserve">En el caso de pago al crédito, a elección unilateral de </w:t>
      </w:r>
      <w:r w:rsidRPr="00546981">
        <w:rPr>
          <w:b/>
          <w:sz w:val="20"/>
          <w:szCs w:val="20"/>
          <w:highlight w:val="yellow"/>
        </w:rPr>
        <w:t>LA PROMOTORA</w:t>
      </w:r>
      <w:r w:rsidRPr="00546981">
        <w:rPr>
          <w:sz w:val="20"/>
          <w:szCs w:val="20"/>
          <w:highlight w:val="yellow"/>
        </w:rPr>
        <w:t xml:space="preserve">, al momento de la celebración de este contrato y/o adenda respectiva y/o durante su ejecución, el importe de las cuotas o armadas que </w:t>
      </w:r>
      <w:r w:rsidRPr="00546981">
        <w:rPr>
          <w:b/>
          <w:bCs/>
          <w:sz w:val="20"/>
          <w:szCs w:val="20"/>
          <w:highlight w:val="yellow"/>
        </w:rPr>
        <w:t>EL TITULAR</w:t>
      </w:r>
      <w:r w:rsidRPr="00546981">
        <w:rPr>
          <w:sz w:val="20"/>
          <w:szCs w:val="20"/>
          <w:highlight w:val="yellow"/>
        </w:rPr>
        <w:t xml:space="preserve"> se haya obligado a abonar conforme a las </w:t>
      </w:r>
      <w:r w:rsidRPr="00546981">
        <w:rPr>
          <w:b/>
          <w:sz w:val="20"/>
          <w:szCs w:val="20"/>
          <w:highlight w:val="yellow"/>
        </w:rPr>
        <w:t>CP</w:t>
      </w:r>
      <w:r w:rsidRPr="00546981">
        <w:rPr>
          <w:sz w:val="20"/>
          <w:szCs w:val="20"/>
          <w:highlight w:val="yellow"/>
        </w:rPr>
        <w:t xml:space="preserve"> </w:t>
      </w:r>
      <w:r w:rsidR="00B1417C" w:rsidRPr="00546981">
        <w:rPr>
          <w:sz w:val="20"/>
          <w:szCs w:val="20"/>
          <w:highlight w:val="yellow"/>
        </w:rPr>
        <w:t xml:space="preserve">deberá </w:t>
      </w:r>
      <w:r w:rsidRPr="00546981">
        <w:rPr>
          <w:sz w:val="20"/>
          <w:szCs w:val="20"/>
          <w:highlight w:val="yellow"/>
        </w:rPr>
        <w:t xml:space="preserve">ser garantizado </w:t>
      </w:r>
      <w:r w:rsidR="00B1417C" w:rsidRPr="00546981">
        <w:rPr>
          <w:sz w:val="20"/>
          <w:szCs w:val="20"/>
          <w:highlight w:val="yellow"/>
        </w:rPr>
        <w:t>necesariamente por</w:t>
      </w:r>
      <w:r w:rsidRPr="00546981">
        <w:rPr>
          <w:sz w:val="20"/>
          <w:szCs w:val="20"/>
          <w:highlight w:val="yellow"/>
        </w:rPr>
        <w:t xml:space="preserve"> un </w:t>
      </w:r>
      <w:r w:rsidR="008E2539" w:rsidRPr="00546981">
        <w:rPr>
          <w:sz w:val="20"/>
          <w:szCs w:val="20"/>
          <w:highlight w:val="yellow"/>
        </w:rPr>
        <w:t>Pagaré</w:t>
      </w:r>
      <w:r w:rsidR="0062006C" w:rsidRPr="00546981">
        <w:rPr>
          <w:sz w:val="20"/>
          <w:szCs w:val="20"/>
          <w:highlight w:val="yellow"/>
        </w:rPr>
        <w:t xml:space="preserve"> Incompleto</w:t>
      </w:r>
      <w:r w:rsidRPr="00546981">
        <w:rPr>
          <w:sz w:val="20"/>
          <w:szCs w:val="20"/>
          <w:highlight w:val="yellow"/>
        </w:rPr>
        <w:t xml:space="preserve"> por el </w:t>
      </w:r>
      <w:commentRangeStart w:id="78"/>
      <w:commentRangeStart w:id="79"/>
      <w:r w:rsidRPr="00546981">
        <w:rPr>
          <w:sz w:val="20"/>
          <w:szCs w:val="20"/>
          <w:highlight w:val="yellow"/>
        </w:rPr>
        <w:t>total del financiamiento</w:t>
      </w:r>
      <w:commentRangeEnd w:id="78"/>
      <w:r w:rsidR="003356FE">
        <w:rPr>
          <w:rStyle w:val="Refdecomentario"/>
        </w:rPr>
        <w:commentReference w:id="78"/>
      </w:r>
      <w:commentRangeEnd w:id="79"/>
      <w:r w:rsidR="00FC3891">
        <w:rPr>
          <w:rStyle w:val="Refdecomentario"/>
        </w:rPr>
        <w:commentReference w:id="79"/>
      </w:r>
      <w:r w:rsidR="00E22AD9" w:rsidRPr="00546981">
        <w:rPr>
          <w:sz w:val="20"/>
          <w:szCs w:val="20"/>
          <w:highlight w:val="yellow"/>
        </w:rPr>
        <w:t xml:space="preserve">. </w:t>
      </w:r>
      <w:bookmarkStart w:id="80" w:name="_Hlk152859054"/>
      <w:bookmarkStart w:id="81" w:name="_Hlk152859036"/>
      <w:r w:rsidR="00E22AD9" w:rsidRPr="00546981">
        <w:rPr>
          <w:b/>
          <w:bCs/>
          <w:sz w:val="20"/>
          <w:szCs w:val="20"/>
          <w:highlight w:val="yellow"/>
        </w:rPr>
        <w:t xml:space="preserve">EL TITULAR </w:t>
      </w:r>
      <w:r w:rsidR="00E22AD9" w:rsidRPr="00546981">
        <w:rPr>
          <w:sz w:val="20"/>
          <w:szCs w:val="20"/>
          <w:highlight w:val="yellow"/>
        </w:rPr>
        <w:t xml:space="preserve">y </w:t>
      </w:r>
      <w:r w:rsidR="00E22AD9" w:rsidRPr="00546981">
        <w:rPr>
          <w:b/>
          <w:bCs/>
          <w:sz w:val="20"/>
          <w:szCs w:val="20"/>
          <w:highlight w:val="yellow"/>
        </w:rPr>
        <w:t>EL SEGUNDO TITULAR</w:t>
      </w:r>
      <w:r w:rsidR="00E22AD9" w:rsidRPr="00546981">
        <w:rPr>
          <w:sz w:val="20"/>
          <w:szCs w:val="20"/>
          <w:highlight w:val="yellow"/>
        </w:rPr>
        <w:t xml:space="preserve"> reconocen por este medio, encontrarse de acuerdo con lo expresado en esta cláusula y </w:t>
      </w:r>
      <w:r w:rsidR="00546981" w:rsidRPr="00546981">
        <w:rPr>
          <w:sz w:val="20"/>
          <w:szCs w:val="20"/>
          <w:highlight w:val="yellow"/>
        </w:rPr>
        <w:t xml:space="preserve">con </w:t>
      </w:r>
      <w:r w:rsidR="00E22AD9" w:rsidRPr="00546981">
        <w:rPr>
          <w:sz w:val="20"/>
          <w:szCs w:val="20"/>
          <w:highlight w:val="yellow"/>
        </w:rPr>
        <w:t xml:space="preserve">el </w:t>
      </w:r>
      <w:r w:rsidR="008E2539" w:rsidRPr="00546981">
        <w:rPr>
          <w:sz w:val="20"/>
          <w:szCs w:val="20"/>
          <w:highlight w:val="yellow"/>
        </w:rPr>
        <w:t>Pagaré</w:t>
      </w:r>
      <w:r w:rsidR="0062006C" w:rsidRPr="00546981">
        <w:rPr>
          <w:sz w:val="20"/>
          <w:szCs w:val="20"/>
          <w:highlight w:val="yellow"/>
        </w:rPr>
        <w:t xml:space="preserve"> Incompleto</w:t>
      </w:r>
      <w:r w:rsidR="00E22AD9" w:rsidRPr="00546981">
        <w:rPr>
          <w:sz w:val="20"/>
          <w:szCs w:val="20"/>
          <w:highlight w:val="yellow"/>
        </w:rPr>
        <w:t xml:space="preserve"> a generarse</w:t>
      </w:r>
      <w:bookmarkEnd w:id="80"/>
      <w:r w:rsidR="00592936" w:rsidRPr="00546981">
        <w:rPr>
          <w:sz w:val="20"/>
          <w:szCs w:val="20"/>
          <w:highlight w:val="yellow"/>
        </w:rPr>
        <w:t xml:space="preserve">, </w:t>
      </w:r>
      <w:r w:rsidR="00592936" w:rsidRPr="00546981">
        <w:rPr>
          <w:sz w:val="20"/>
          <w:szCs w:val="20"/>
          <w:highlight w:val="yellow"/>
          <w:u w:val="single"/>
        </w:rPr>
        <w:t>por todos los servicios que se encuentren vigentes con</w:t>
      </w:r>
      <w:r w:rsidR="00592936" w:rsidRPr="00546981">
        <w:rPr>
          <w:sz w:val="20"/>
          <w:szCs w:val="20"/>
          <w:highlight w:val="yellow"/>
        </w:rPr>
        <w:t xml:space="preserve"> </w:t>
      </w:r>
      <w:r w:rsidR="00592936" w:rsidRPr="00546981">
        <w:rPr>
          <w:b/>
          <w:bCs/>
          <w:sz w:val="20"/>
          <w:szCs w:val="20"/>
          <w:highlight w:val="yellow"/>
        </w:rPr>
        <w:t>LA PROMOTORA</w:t>
      </w:r>
      <w:r w:rsidR="00E22AD9" w:rsidRPr="00546981">
        <w:rPr>
          <w:sz w:val="20"/>
          <w:szCs w:val="20"/>
          <w:highlight w:val="yellow"/>
        </w:rPr>
        <w:t>.</w:t>
      </w:r>
    </w:p>
    <w:bookmarkEnd w:id="81"/>
    <w:p w14:paraId="2DE6CFB1" w14:textId="6B09E313" w:rsidR="00967572" w:rsidRPr="00FD37F9" w:rsidRDefault="00FC4907" w:rsidP="00967572">
      <w:pPr>
        <w:pStyle w:val="Prrafodelista"/>
        <w:numPr>
          <w:ilvl w:val="0"/>
          <w:numId w:val="2"/>
        </w:numPr>
        <w:jc w:val="both"/>
        <w:rPr>
          <w:sz w:val="20"/>
          <w:szCs w:val="20"/>
        </w:rPr>
      </w:pPr>
      <w:r w:rsidRPr="00FD37F9">
        <w:rPr>
          <w:sz w:val="20"/>
          <w:szCs w:val="20"/>
        </w:rPr>
        <w:lastRenderedPageBreak/>
        <w:t>Para el sup</w:t>
      </w:r>
      <w:r w:rsidR="0047715E" w:rsidRPr="00FD37F9">
        <w:rPr>
          <w:sz w:val="20"/>
          <w:szCs w:val="20"/>
        </w:rPr>
        <w:t>u</w:t>
      </w:r>
      <w:r w:rsidRPr="00FD37F9">
        <w:rPr>
          <w:sz w:val="20"/>
          <w:szCs w:val="20"/>
        </w:rPr>
        <w:t>esto de refinanciamiento</w:t>
      </w:r>
      <w:r w:rsidR="004037ED" w:rsidRPr="00FD37F9">
        <w:rPr>
          <w:sz w:val="20"/>
          <w:szCs w:val="20"/>
        </w:rPr>
        <w:t>, amortizaciones,</w:t>
      </w:r>
      <w:r w:rsidRPr="00FD37F9">
        <w:rPr>
          <w:sz w:val="20"/>
          <w:szCs w:val="20"/>
        </w:rPr>
        <w:t xml:space="preserve"> y/</w:t>
      </w:r>
      <w:r w:rsidR="0074761D" w:rsidRPr="00FD37F9">
        <w:rPr>
          <w:sz w:val="20"/>
          <w:szCs w:val="20"/>
        </w:rPr>
        <w:t xml:space="preserve">o </w:t>
      </w:r>
      <w:r w:rsidRPr="00FD37F9">
        <w:rPr>
          <w:sz w:val="20"/>
          <w:szCs w:val="20"/>
        </w:rPr>
        <w:t xml:space="preserve">modificación de la modalidad del presente contrato o de su adenda, sea cual sea el caso, el </w:t>
      </w:r>
      <w:r w:rsidR="008E2539" w:rsidRPr="00FD37F9">
        <w:rPr>
          <w:sz w:val="20"/>
          <w:szCs w:val="20"/>
        </w:rPr>
        <w:t>Pagaré</w:t>
      </w:r>
      <w:r w:rsidR="0062006C" w:rsidRPr="00FD37F9">
        <w:rPr>
          <w:sz w:val="20"/>
          <w:szCs w:val="20"/>
        </w:rPr>
        <w:t xml:space="preserve"> Incompleto</w:t>
      </w:r>
      <w:r w:rsidR="00FE4732">
        <w:rPr>
          <w:sz w:val="20"/>
          <w:szCs w:val="20"/>
        </w:rPr>
        <w:t xml:space="preserve"> </w:t>
      </w:r>
      <w:r w:rsidRPr="00FD37F9">
        <w:rPr>
          <w:sz w:val="20"/>
          <w:szCs w:val="20"/>
        </w:rPr>
        <w:t xml:space="preserve"> que se hubiere aceptado conforme al párrafo anterior</w:t>
      </w:r>
      <w:r w:rsidR="00212E09" w:rsidRPr="00FD37F9">
        <w:rPr>
          <w:sz w:val="20"/>
          <w:szCs w:val="20"/>
        </w:rPr>
        <w:t xml:space="preserve"> </w:t>
      </w:r>
      <w:r w:rsidR="00212E09" w:rsidRPr="00FD37F9">
        <w:rPr>
          <w:b/>
          <w:bCs/>
          <w:sz w:val="20"/>
          <w:szCs w:val="20"/>
        </w:rPr>
        <w:t xml:space="preserve">tendrá validez </w:t>
      </w:r>
      <w:r w:rsidR="0074761D" w:rsidRPr="00FD37F9">
        <w:rPr>
          <w:b/>
          <w:bCs/>
          <w:sz w:val="20"/>
          <w:szCs w:val="20"/>
        </w:rPr>
        <w:t xml:space="preserve">automáticamente, con el valor actualizado a la fecha que se realice </w:t>
      </w:r>
      <w:r w:rsidR="0074761D" w:rsidRPr="00FD37F9">
        <w:rPr>
          <w:sz w:val="20"/>
          <w:szCs w:val="20"/>
        </w:rPr>
        <w:t>conforme al</w:t>
      </w:r>
      <w:r w:rsidRPr="00FD37F9">
        <w:rPr>
          <w:sz w:val="20"/>
          <w:szCs w:val="20"/>
        </w:rPr>
        <w:t xml:space="preserve"> arreglo </w:t>
      </w:r>
      <w:r w:rsidR="006114A4" w:rsidRPr="00FD37F9">
        <w:rPr>
          <w:b/>
          <w:bCs/>
          <w:sz w:val="20"/>
          <w:szCs w:val="20"/>
        </w:rPr>
        <w:t>o</w:t>
      </w:r>
      <w:r w:rsidR="006114A4" w:rsidRPr="00FD37F9">
        <w:rPr>
          <w:sz w:val="20"/>
          <w:szCs w:val="20"/>
        </w:rPr>
        <w:t xml:space="preserve"> </w:t>
      </w:r>
      <w:r w:rsidRPr="00FD37F9">
        <w:rPr>
          <w:sz w:val="20"/>
          <w:szCs w:val="20"/>
        </w:rPr>
        <w:t>al refinanciamiento previsto para el saldo pendiente de pago de la compensación pactada o por la nueva compensación aplicable según la nueva modalidad contractual</w:t>
      </w:r>
      <w:r w:rsidR="00B1417C" w:rsidRPr="00FD37F9">
        <w:rPr>
          <w:sz w:val="20"/>
          <w:szCs w:val="20"/>
        </w:rPr>
        <w:t>, sustentándose en los pagos</w:t>
      </w:r>
      <w:r w:rsidR="006114A4" w:rsidRPr="00FD37F9">
        <w:rPr>
          <w:sz w:val="20"/>
          <w:szCs w:val="20"/>
        </w:rPr>
        <w:t xml:space="preserve">, </w:t>
      </w:r>
      <w:r w:rsidR="006114A4" w:rsidRPr="00FD37F9">
        <w:rPr>
          <w:b/>
          <w:bCs/>
          <w:sz w:val="20"/>
          <w:szCs w:val="20"/>
        </w:rPr>
        <w:t>documentos</w:t>
      </w:r>
      <w:r w:rsidR="00B1417C" w:rsidRPr="00FD37F9">
        <w:rPr>
          <w:sz w:val="20"/>
          <w:szCs w:val="20"/>
        </w:rPr>
        <w:t xml:space="preserve"> y/o reprogramaciones acordadas</w:t>
      </w:r>
      <w:r w:rsidR="00774D89" w:rsidRPr="00FD37F9">
        <w:rPr>
          <w:sz w:val="20"/>
          <w:szCs w:val="20"/>
        </w:rPr>
        <w:t>.</w:t>
      </w:r>
      <w:r w:rsidR="00B1417C" w:rsidRPr="00FD37F9">
        <w:rPr>
          <w:sz w:val="20"/>
          <w:szCs w:val="20"/>
        </w:rPr>
        <w:t xml:space="preserve"> </w:t>
      </w:r>
      <w:r w:rsidR="00774D89" w:rsidRPr="00FD37F9">
        <w:rPr>
          <w:sz w:val="20"/>
          <w:szCs w:val="20"/>
        </w:rPr>
        <w:t>Los supuestos antes mencionados</w:t>
      </w:r>
      <w:r w:rsidR="00E52204" w:rsidRPr="00FD37F9">
        <w:rPr>
          <w:sz w:val="20"/>
          <w:szCs w:val="20"/>
        </w:rPr>
        <w:t xml:space="preserve"> estará</w:t>
      </w:r>
      <w:r w:rsidR="00774D89" w:rsidRPr="00FD37F9">
        <w:rPr>
          <w:sz w:val="20"/>
          <w:szCs w:val="20"/>
        </w:rPr>
        <w:t>n</w:t>
      </w:r>
      <w:r w:rsidR="00E52204" w:rsidRPr="00FD37F9">
        <w:rPr>
          <w:sz w:val="20"/>
          <w:szCs w:val="20"/>
        </w:rPr>
        <w:t xml:space="preserve"> sujet</w:t>
      </w:r>
      <w:r w:rsidR="00774D89" w:rsidRPr="00FD37F9">
        <w:rPr>
          <w:sz w:val="20"/>
          <w:szCs w:val="20"/>
        </w:rPr>
        <w:t>os</w:t>
      </w:r>
      <w:r w:rsidR="00E52204" w:rsidRPr="00FD37F9">
        <w:rPr>
          <w:sz w:val="20"/>
          <w:szCs w:val="20"/>
        </w:rPr>
        <w:t xml:space="preserve"> a una modificación en la tasa de interés, aplicable a la fecha de la solicitud y conforme a las nuevas </w:t>
      </w:r>
      <w:r w:rsidR="003A4626" w:rsidRPr="00FD37F9">
        <w:rPr>
          <w:sz w:val="20"/>
          <w:szCs w:val="20"/>
        </w:rPr>
        <w:t>cuotas emitidas</w:t>
      </w:r>
      <w:r w:rsidR="00774D89" w:rsidRPr="00FD37F9">
        <w:rPr>
          <w:sz w:val="20"/>
          <w:szCs w:val="20"/>
        </w:rPr>
        <w:t>,</w:t>
      </w:r>
      <w:r w:rsidR="00A80F6D" w:rsidRPr="00FD37F9">
        <w:rPr>
          <w:sz w:val="20"/>
          <w:szCs w:val="20"/>
        </w:rPr>
        <w:t xml:space="preserve"> </w:t>
      </w:r>
      <w:r w:rsidR="00774D89" w:rsidRPr="00FD37F9">
        <w:rPr>
          <w:sz w:val="20"/>
          <w:szCs w:val="20"/>
        </w:rPr>
        <w:t>s</w:t>
      </w:r>
      <w:r w:rsidR="00A80F6D" w:rsidRPr="00FD37F9">
        <w:rPr>
          <w:sz w:val="20"/>
          <w:szCs w:val="20"/>
        </w:rPr>
        <w:t xml:space="preserve">iendo </w:t>
      </w:r>
      <w:r w:rsidR="00A80F6D" w:rsidRPr="00FD37F9">
        <w:rPr>
          <w:b/>
          <w:bCs/>
          <w:sz w:val="20"/>
          <w:szCs w:val="20"/>
        </w:rPr>
        <w:t>EL TITULAR</w:t>
      </w:r>
      <w:r w:rsidR="00A80F6D" w:rsidRPr="00FD37F9">
        <w:rPr>
          <w:sz w:val="20"/>
          <w:szCs w:val="20"/>
        </w:rPr>
        <w:t xml:space="preserve"> el único </w:t>
      </w:r>
      <w:r w:rsidR="00774D89" w:rsidRPr="00FD37F9">
        <w:rPr>
          <w:sz w:val="20"/>
          <w:szCs w:val="20"/>
        </w:rPr>
        <w:t xml:space="preserve">autorizado a </w:t>
      </w:r>
      <w:r w:rsidR="00A80F6D" w:rsidRPr="00FD37F9">
        <w:rPr>
          <w:sz w:val="20"/>
          <w:szCs w:val="20"/>
        </w:rPr>
        <w:t xml:space="preserve">pedir el refinanciamiento </w:t>
      </w:r>
      <w:r w:rsidR="00967572" w:rsidRPr="00FD37F9">
        <w:rPr>
          <w:sz w:val="20"/>
          <w:szCs w:val="20"/>
        </w:rPr>
        <w:t>de cuotas</w:t>
      </w:r>
      <w:r w:rsidR="00774D89" w:rsidRPr="00FD37F9">
        <w:rPr>
          <w:sz w:val="20"/>
          <w:szCs w:val="20"/>
        </w:rPr>
        <w:t>.</w:t>
      </w:r>
    </w:p>
    <w:p w14:paraId="3664C9FD" w14:textId="4A62E61A" w:rsidR="0066454D" w:rsidRPr="00FD37F9" w:rsidRDefault="00FC4907" w:rsidP="0066454D">
      <w:pPr>
        <w:pStyle w:val="Prrafodelista"/>
        <w:numPr>
          <w:ilvl w:val="0"/>
          <w:numId w:val="2"/>
        </w:numPr>
        <w:jc w:val="both"/>
        <w:rPr>
          <w:sz w:val="20"/>
          <w:szCs w:val="20"/>
        </w:rPr>
      </w:pPr>
      <w:r w:rsidRPr="00FD37F9">
        <w:rPr>
          <w:sz w:val="20"/>
          <w:szCs w:val="20"/>
        </w:rPr>
        <w:t>Las partes acuerdan, que cuando el crédito sea cancelado íntegramente, el pagaré</w:t>
      </w:r>
      <w:r w:rsidR="00955E76" w:rsidRPr="00FD37F9">
        <w:rPr>
          <w:sz w:val="20"/>
          <w:szCs w:val="20"/>
        </w:rPr>
        <w:t xml:space="preserve"> será considerado como cumplido, debidamente sustentado con sus comprobantes respectivos, destruyéndose</w:t>
      </w:r>
      <w:r w:rsidR="00F1780F" w:rsidRPr="00FD37F9">
        <w:rPr>
          <w:sz w:val="20"/>
          <w:szCs w:val="20"/>
        </w:rPr>
        <w:t xml:space="preserve">, </w:t>
      </w:r>
      <w:r w:rsidR="00C30240" w:rsidRPr="00FD37F9">
        <w:rPr>
          <w:b/>
          <w:bCs/>
          <w:sz w:val="20"/>
          <w:szCs w:val="20"/>
        </w:rPr>
        <w:t xml:space="preserve">anulándose </w:t>
      </w:r>
      <w:commentRangeStart w:id="82"/>
      <w:commentRangeStart w:id="83"/>
      <w:r w:rsidR="00C30240" w:rsidRPr="00FD37F9">
        <w:rPr>
          <w:b/>
          <w:bCs/>
          <w:sz w:val="20"/>
          <w:szCs w:val="20"/>
        </w:rPr>
        <w:t>y</w:t>
      </w:r>
      <w:commentRangeEnd w:id="82"/>
      <w:r w:rsidR="003356FE">
        <w:rPr>
          <w:rStyle w:val="Refdecomentario"/>
        </w:rPr>
        <w:commentReference w:id="82"/>
      </w:r>
      <w:commentRangeEnd w:id="83"/>
      <w:r w:rsidR="00FC3891">
        <w:rPr>
          <w:rStyle w:val="Refdecomentario"/>
        </w:rPr>
        <w:commentReference w:id="83"/>
      </w:r>
      <w:r w:rsidR="00B01EDD">
        <w:rPr>
          <w:b/>
          <w:bCs/>
          <w:sz w:val="20"/>
          <w:szCs w:val="20"/>
        </w:rPr>
        <w:t xml:space="preserve"> </w:t>
      </w:r>
      <w:r w:rsidR="00C30240" w:rsidRPr="00FD37F9">
        <w:rPr>
          <w:b/>
          <w:bCs/>
          <w:sz w:val="20"/>
          <w:szCs w:val="20"/>
        </w:rPr>
        <w:t>quedará</w:t>
      </w:r>
      <w:r w:rsidR="00F1780F" w:rsidRPr="00FD37F9">
        <w:rPr>
          <w:b/>
          <w:bCs/>
          <w:sz w:val="20"/>
          <w:szCs w:val="20"/>
        </w:rPr>
        <w:t xml:space="preserve"> invalidado de manera automática</w:t>
      </w:r>
      <w:r w:rsidR="00B01EDD" w:rsidRPr="00506000">
        <w:rPr>
          <w:b/>
          <w:bCs/>
          <w:sz w:val="20"/>
          <w:szCs w:val="20"/>
          <w:highlight w:val="cyan"/>
        </w:rPr>
        <w:t xml:space="preserve">, </w:t>
      </w:r>
      <w:r w:rsidR="00506000" w:rsidRPr="00506000">
        <w:rPr>
          <w:b/>
          <w:bCs/>
          <w:sz w:val="20"/>
          <w:szCs w:val="20"/>
          <w:highlight w:val="cyan"/>
        </w:rPr>
        <w:t>y, no</w:t>
      </w:r>
      <w:r w:rsidR="00F1780F" w:rsidRPr="00506000">
        <w:rPr>
          <w:b/>
          <w:bCs/>
          <w:sz w:val="20"/>
          <w:szCs w:val="20"/>
          <w:highlight w:val="cyan"/>
        </w:rPr>
        <w:t xml:space="preserve"> se emitirá</w:t>
      </w:r>
      <w:r w:rsidR="00F1780F" w:rsidRPr="00FD37F9">
        <w:rPr>
          <w:b/>
          <w:bCs/>
          <w:sz w:val="20"/>
          <w:szCs w:val="20"/>
        </w:rPr>
        <w:t xml:space="preserve"> carta de no adeudo y/o devolución de pagaré</w:t>
      </w:r>
      <w:r w:rsidR="00F1780F" w:rsidRPr="00FD37F9">
        <w:rPr>
          <w:sz w:val="20"/>
          <w:szCs w:val="20"/>
        </w:rPr>
        <w:t>.</w:t>
      </w:r>
      <w:r w:rsidR="006114A4" w:rsidRPr="00FD37F9">
        <w:rPr>
          <w:sz w:val="20"/>
          <w:szCs w:val="20"/>
        </w:rPr>
        <w:t xml:space="preserve"> </w:t>
      </w:r>
    </w:p>
    <w:p w14:paraId="31D40773" w14:textId="2480ABB1" w:rsidR="00FC4907" w:rsidRPr="00FD37F9" w:rsidDel="0011685D" w:rsidRDefault="00FC4907" w:rsidP="00FC4907">
      <w:pPr>
        <w:pStyle w:val="Prrafodelista"/>
        <w:numPr>
          <w:ilvl w:val="0"/>
          <w:numId w:val="2"/>
        </w:numPr>
        <w:jc w:val="both"/>
        <w:rPr>
          <w:moveFrom w:id="84" w:author="Fiorella Bonifaz Mendoza" w:date="2024-07-24T14:10:00Z" w16du:dateUtc="2024-07-24T19:10:00Z"/>
          <w:sz w:val="20"/>
          <w:szCs w:val="20"/>
        </w:rPr>
      </w:pPr>
      <w:moveFromRangeStart w:id="85" w:author="Fiorella Bonifaz Mendoza" w:date="2024-07-24T14:10:00Z" w:name="move172722622"/>
      <w:commentRangeStart w:id="86"/>
      <w:commentRangeStart w:id="87"/>
      <w:moveFrom w:id="88" w:author="Fiorella Bonifaz Mendoza" w:date="2024-07-24T14:10:00Z" w16du:dateUtc="2024-07-24T19:10:00Z">
        <w:r w:rsidRPr="00FD37F9" w:rsidDel="0011685D">
          <w:rPr>
            <w:sz w:val="20"/>
            <w:szCs w:val="20"/>
          </w:rPr>
          <w:t xml:space="preserve">Sin perjuicio de las demás acciones a realizar, en caso de falta de pago oportuno de cualquier </w:t>
        </w:r>
        <w:commentRangeStart w:id="89"/>
        <w:commentRangeStart w:id="90"/>
        <w:r w:rsidRPr="00FD37F9" w:rsidDel="0011685D">
          <w:rPr>
            <w:sz w:val="20"/>
            <w:szCs w:val="20"/>
          </w:rPr>
          <w:t>cuota</w:t>
        </w:r>
        <w:commentRangeEnd w:id="89"/>
        <w:r w:rsidR="00465CC8" w:rsidDel="0011685D">
          <w:rPr>
            <w:rStyle w:val="Refdecomentario"/>
          </w:rPr>
          <w:commentReference w:id="89"/>
        </w:r>
      </w:moveFrom>
      <w:commentRangeEnd w:id="90"/>
      <w:r w:rsidR="00FC3891">
        <w:rPr>
          <w:rStyle w:val="Refdecomentario"/>
        </w:rPr>
        <w:commentReference w:id="90"/>
      </w:r>
      <w:moveFrom w:id="91" w:author="Fiorella Bonifaz Mendoza" w:date="2024-07-24T14:10:00Z" w16du:dateUtc="2024-07-24T19:10:00Z">
        <w:r w:rsidRPr="00FD37F9" w:rsidDel="0011685D">
          <w:rPr>
            <w:sz w:val="20"/>
            <w:szCs w:val="20"/>
          </w:rPr>
          <w:t xml:space="preserve"> del cronograma pactado en las </w:t>
        </w:r>
        <w:r w:rsidRPr="00FD37F9" w:rsidDel="0011685D">
          <w:rPr>
            <w:b/>
            <w:sz w:val="20"/>
            <w:szCs w:val="20"/>
          </w:rPr>
          <w:t>CP</w:t>
        </w:r>
        <w:r w:rsidRPr="00FD37F9" w:rsidDel="0011685D">
          <w:rPr>
            <w:sz w:val="20"/>
            <w:szCs w:val="20"/>
          </w:rPr>
          <w:t xml:space="preserve">, </w:t>
        </w:r>
        <w:r w:rsidRPr="00FD37F9" w:rsidDel="0011685D">
          <w:rPr>
            <w:b/>
            <w:sz w:val="20"/>
            <w:szCs w:val="20"/>
          </w:rPr>
          <w:t>LA PROMOTORA</w:t>
        </w:r>
        <w:r w:rsidRPr="00FD37F9" w:rsidDel="0011685D">
          <w:rPr>
            <w:sz w:val="20"/>
            <w:szCs w:val="20"/>
          </w:rPr>
          <w:t xml:space="preserve"> queda autorizada por </w:t>
        </w:r>
        <w:r w:rsidRPr="00FD37F9" w:rsidDel="0011685D">
          <w:rPr>
            <w:b/>
            <w:bCs/>
            <w:sz w:val="20"/>
            <w:szCs w:val="20"/>
          </w:rPr>
          <w:t>EL TITULAR</w:t>
        </w:r>
        <w:r w:rsidRPr="00FD37F9" w:rsidDel="0011685D">
          <w:rPr>
            <w:sz w:val="20"/>
            <w:szCs w:val="20"/>
          </w:rPr>
          <w:t xml:space="preserve"> a informar la deuda a las centrales de riesgo existentes.</w:t>
        </w:r>
        <w:commentRangeEnd w:id="86"/>
        <w:r w:rsidR="009923CD" w:rsidDel="0011685D">
          <w:rPr>
            <w:rStyle w:val="Refdecomentario"/>
          </w:rPr>
          <w:commentReference w:id="86"/>
        </w:r>
      </w:moveFrom>
      <w:commentRangeEnd w:id="87"/>
      <w:r w:rsidR="00FC3891">
        <w:rPr>
          <w:rStyle w:val="Refdecomentario"/>
        </w:rPr>
        <w:commentReference w:id="87"/>
      </w:r>
    </w:p>
    <w:moveFromRangeEnd w:id="85"/>
    <w:p w14:paraId="3942E03B" w14:textId="77777777" w:rsidR="00A44C76" w:rsidRPr="00FD37F9" w:rsidRDefault="00A44C76" w:rsidP="00FC4907">
      <w:pPr>
        <w:jc w:val="both"/>
        <w:rPr>
          <w:sz w:val="20"/>
          <w:szCs w:val="20"/>
        </w:rPr>
      </w:pPr>
    </w:p>
    <w:p w14:paraId="4E16BC18" w14:textId="77777777" w:rsidR="00FC4907" w:rsidRPr="00F00B56" w:rsidRDefault="00FC4907" w:rsidP="00FC4907">
      <w:pPr>
        <w:ind w:firstLine="360"/>
        <w:jc w:val="both"/>
        <w:rPr>
          <w:sz w:val="20"/>
          <w:szCs w:val="20"/>
        </w:rPr>
      </w:pPr>
      <w:r w:rsidRPr="00FD37F9">
        <w:rPr>
          <w:b/>
          <w:sz w:val="20"/>
          <w:szCs w:val="20"/>
        </w:rPr>
        <w:t>Mora e incumplimiento de contrato</w:t>
      </w:r>
    </w:p>
    <w:p w14:paraId="593AD26A" w14:textId="77777777" w:rsidR="00FC4907" w:rsidRPr="00F00B56" w:rsidRDefault="00FC4907" w:rsidP="00FC4907">
      <w:pPr>
        <w:pStyle w:val="Prrafodelista"/>
        <w:ind w:left="720"/>
        <w:jc w:val="both"/>
        <w:rPr>
          <w:sz w:val="20"/>
          <w:szCs w:val="20"/>
        </w:rPr>
      </w:pPr>
    </w:p>
    <w:p w14:paraId="40A7035A" w14:textId="77777777" w:rsidR="00FC4907" w:rsidRPr="00A44C76" w:rsidRDefault="00FC4907" w:rsidP="00E642C7">
      <w:pPr>
        <w:pStyle w:val="Prrafodelista"/>
        <w:numPr>
          <w:ilvl w:val="0"/>
          <w:numId w:val="2"/>
        </w:numPr>
        <w:jc w:val="both"/>
        <w:rPr>
          <w:sz w:val="20"/>
          <w:szCs w:val="20"/>
        </w:rPr>
      </w:pPr>
      <w:r w:rsidRPr="00F00B56">
        <w:rPr>
          <w:sz w:val="20"/>
          <w:szCs w:val="20"/>
        </w:rPr>
        <w:t xml:space="preserve">En caso de falta de pago oportuno de cualquier cuota establecida en el </w:t>
      </w:r>
      <w:r w:rsidRPr="00F00B56">
        <w:rPr>
          <w:b/>
          <w:sz w:val="20"/>
          <w:szCs w:val="20"/>
        </w:rPr>
        <w:t>Cronograma de Pagos</w:t>
      </w:r>
      <w:r w:rsidRPr="00F00B56">
        <w:rPr>
          <w:sz w:val="20"/>
          <w:szCs w:val="20"/>
        </w:rPr>
        <w:t xml:space="preserve"> se producirá la mora automática. Los intereses moratorios que cobrará </w:t>
      </w:r>
      <w:r w:rsidRPr="00F00B56">
        <w:rPr>
          <w:b/>
          <w:sz w:val="20"/>
          <w:szCs w:val="20"/>
        </w:rPr>
        <w:t>LA PROMOTORA</w:t>
      </w:r>
      <w:r w:rsidRPr="00F00B56">
        <w:rPr>
          <w:sz w:val="20"/>
          <w:szCs w:val="20"/>
        </w:rPr>
        <w:t xml:space="preserve"> </w:t>
      </w:r>
      <w:r w:rsidRPr="00F00B56">
        <w:rPr>
          <w:sz w:val="20"/>
          <w:szCs w:val="20"/>
          <w:u w:val="single"/>
        </w:rPr>
        <w:t>ascenderán, a opción de ésta</w:t>
      </w:r>
      <w:r w:rsidRPr="00F00B56">
        <w:rPr>
          <w:sz w:val="20"/>
          <w:szCs w:val="20"/>
        </w:rPr>
        <w:t xml:space="preserve">, a la aplicación de una tasa que puede variar desde el 0.01% hasta la tasa máxima permitida por el </w:t>
      </w:r>
      <w:r w:rsidR="00E642C7" w:rsidRPr="00F00B56">
        <w:rPr>
          <w:sz w:val="20"/>
          <w:szCs w:val="20"/>
          <w:u w:val="single"/>
        </w:rPr>
        <w:t>Banco Central</w:t>
      </w:r>
      <w:r w:rsidRPr="00F00B56">
        <w:rPr>
          <w:sz w:val="20"/>
          <w:szCs w:val="20"/>
          <w:u w:val="single"/>
        </w:rPr>
        <w:t xml:space="preserve"> de Reserva del Perú</w:t>
      </w:r>
      <w:r w:rsidR="006C78B7" w:rsidRPr="00F00B56">
        <w:rPr>
          <w:sz w:val="20"/>
          <w:szCs w:val="20"/>
          <w:u w:val="single"/>
        </w:rPr>
        <w:t xml:space="preserve"> - BCRP</w:t>
      </w:r>
      <w:r w:rsidRPr="00F00B56">
        <w:rPr>
          <w:sz w:val="20"/>
          <w:szCs w:val="20"/>
        </w:rPr>
        <w:t xml:space="preserve">, la misma que será determinada exclusivamente por </w:t>
      </w:r>
      <w:r w:rsidRPr="00F00B56">
        <w:rPr>
          <w:b/>
          <w:sz w:val="20"/>
          <w:szCs w:val="20"/>
        </w:rPr>
        <w:t>LA PROMOTORA</w:t>
      </w:r>
      <w:r w:rsidRPr="00F00B56">
        <w:rPr>
          <w:sz w:val="20"/>
          <w:szCs w:val="20"/>
        </w:rPr>
        <w:t xml:space="preserve"> en el momento en que se efectúe el pago de la deuda sujeta a dichos intereses. La mora quedará constituida automáticamente desde el momento mismo de cada incumplimiento hasta la fecha en que se efectúe el pago de </w:t>
      </w:r>
      <w:r w:rsidRPr="00A44C76">
        <w:rPr>
          <w:sz w:val="20"/>
          <w:szCs w:val="20"/>
        </w:rPr>
        <w:t xml:space="preserve">la deuda vencida, sin que se requiera de intimación o requerimiento alguno por parte de </w:t>
      </w:r>
      <w:r w:rsidRPr="00A44C76">
        <w:rPr>
          <w:b/>
          <w:sz w:val="20"/>
          <w:szCs w:val="20"/>
        </w:rPr>
        <w:t>LA PROMOTORA.</w:t>
      </w:r>
    </w:p>
    <w:p w14:paraId="62385B2D" w14:textId="7C88DD3A" w:rsidR="00FC4907" w:rsidRPr="00F00B56" w:rsidRDefault="00FC4907" w:rsidP="00FC4907">
      <w:pPr>
        <w:pStyle w:val="Prrafodelista"/>
        <w:numPr>
          <w:ilvl w:val="0"/>
          <w:numId w:val="2"/>
        </w:numPr>
        <w:jc w:val="both"/>
        <w:rPr>
          <w:sz w:val="20"/>
          <w:szCs w:val="20"/>
        </w:rPr>
      </w:pPr>
      <w:r w:rsidRPr="00A44C76">
        <w:rPr>
          <w:sz w:val="20"/>
          <w:szCs w:val="20"/>
        </w:rPr>
        <w:t xml:space="preserve">La falta de pago de dos o más cuotas, sucesivas o no, establecidas en el </w:t>
      </w:r>
      <w:r w:rsidRPr="00A44C76">
        <w:rPr>
          <w:b/>
          <w:sz w:val="20"/>
          <w:szCs w:val="20"/>
        </w:rPr>
        <w:t>Cronograma de Pagos</w:t>
      </w:r>
      <w:r w:rsidRPr="00A44C76">
        <w:rPr>
          <w:sz w:val="20"/>
          <w:szCs w:val="20"/>
        </w:rPr>
        <w:t xml:space="preserve"> faculta plenamente a </w:t>
      </w:r>
      <w:r w:rsidRPr="00A44C76">
        <w:rPr>
          <w:b/>
          <w:sz w:val="20"/>
          <w:szCs w:val="20"/>
        </w:rPr>
        <w:t>LA PROMOTORA</w:t>
      </w:r>
      <w:r w:rsidRPr="00A44C76">
        <w:rPr>
          <w:sz w:val="20"/>
          <w:szCs w:val="20"/>
        </w:rPr>
        <w:t xml:space="preserve"> a dar por vencido cualquier plazo y exigir</w:t>
      </w:r>
      <w:r w:rsidR="006C78B7" w:rsidRPr="00A44C76">
        <w:rPr>
          <w:sz w:val="20"/>
          <w:szCs w:val="20"/>
        </w:rPr>
        <w:t>, vía llamadas telefónicas, mensajes de texto</w:t>
      </w:r>
      <w:r w:rsidR="00411CC7" w:rsidRPr="00A44C76">
        <w:rPr>
          <w:sz w:val="20"/>
          <w:szCs w:val="20"/>
        </w:rPr>
        <w:t xml:space="preserve">, </w:t>
      </w:r>
      <w:proofErr w:type="spellStart"/>
      <w:r w:rsidR="00411CC7" w:rsidRPr="00A44C76">
        <w:rPr>
          <w:sz w:val="20"/>
          <w:szCs w:val="20"/>
        </w:rPr>
        <w:t>whatsapp</w:t>
      </w:r>
      <w:proofErr w:type="spellEnd"/>
      <w:r w:rsidR="006C78B7" w:rsidRPr="00A44C76">
        <w:rPr>
          <w:sz w:val="20"/>
          <w:szCs w:val="20"/>
        </w:rPr>
        <w:t xml:space="preserve"> y/o correos electrónicos,</w:t>
      </w:r>
      <w:r w:rsidRPr="00A44C76">
        <w:rPr>
          <w:sz w:val="20"/>
          <w:szCs w:val="20"/>
        </w:rPr>
        <w:t xml:space="preserve"> el pago inmediato del total adeudado más gastos administrativos e intereses moratorios, a los cuales se le aplicarán las reglas establecidas en </w:t>
      </w:r>
      <w:r w:rsidR="00224A4D" w:rsidRPr="00A44C76">
        <w:rPr>
          <w:sz w:val="20"/>
          <w:szCs w:val="20"/>
        </w:rPr>
        <w:t xml:space="preserve">la cláusula </w:t>
      </w:r>
      <w:r w:rsidRPr="00A44C76">
        <w:rPr>
          <w:sz w:val="20"/>
          <w:szCs w:val="20"/>
        </w:rPr>
        <w:t>precedente</w:t>
      </w:r>
      <w:r w:rsidR="006C78B7" w:rsidRPr="00A44C76">
        <w:rPr>
          <w:sz w:val="20"/>
          <w:szCs w:val="20"/>
        </w:rPr>
        <w:t xml:space="preserve">. </w:t>
      </w:r>
      <w:r w:rsidRPr="00A44C76">
        <w:rPr>
          <w:sz w:val="20"/>
          <w:szCs w:val="20"/>
        </w:rPr>
        <w:t xml:space="preserve">La obligación de pago de los gastos administrativos a favor de </w:t>
      </w:r>
      <w:r w:rsidRPr="00A44C76">
        <w:rPr>
          <w:b/>
          <w:sz w:val="20"/>
          <w:szCs w:val="20"/>
        </w:rPr>
        <w:t>LA PROMOTORA</w:t>
      </w:r>
      <w:r w:rsidRPr="00A44C76">
        <w:rPr>
          <w:sz w:val="20"/>
          <w:szCs w:val="20"/>
        </w:rPr>
        <w:t xml:space="preserve"> nacerá automáticamente a partir de los </w:t>
      </w:r>
      <w:r w:rsidRPr="00A44C76">
        <w:rPr>
          <w:rFonts w:eastAsia="Times New Roman"/>
          <w:sz w:val="20"/>
          <w:szCs w:val="20"/>
        </w:rPr>
        <w:t xml:space="preserve">8 </w:t>
      </w:r>
      <w:r w:rsidRPr="00A44C76">
        <w:rPr>
          <w:sz w:val="20"/>
          <w:szCs w:val="20"/>
        </w:rPr>
        <w:t xml:space="preserve">(ocho) días posteriores al vencimiento de cada cuota impaga, fijándose dichos gastos en un importe a ser determinado por </w:t>
      </w:r>
      <w:r w:rsidRPr="00A44C76">
        <w:rPr>
          <w:b/>
          <w:sz w:val="20"/>
          <w:szCs w:val="20"/>
        </w:rPr>
        <w:t>LA PROMOTORA</w:t>
      </w:r>
      <w:r w:rsidRPr="00A44C76">
        <w:rPr>
          <w:sz w:val="20"/>
          <w:szCs w:val="20"/>
        </w:rPr>
        <w:t xml:space="preserve"> en el momento en que se efectúe</w:t>
      </w:r>
      <w:r w:rsidRPr="00F00B56">
        <w:rPr>
          <w:sz w:val="20"/>
          <w:szCs w:val="20"/>
        </w:rPr>
        <w:t xml:space="preserve"> el pago de la deuda, el cual no podrá exceder del 5% (cinco por ciento) del </w:t>
      </w:r>
      <w:r w:rsidRPr="00F00B56">
        <w:rPr>
          <w:sz w:val="20"/>
          <w:szCs w:val="20"/>
          <w:u w:val="single"/>
        </w:rPr>
        <w:t>valor de la cuota impaga.</w:t>
      </w:r>
      <w:r w:rsidRPr="00F00B56">
        <w:rPr>
          <w:sz w:val="20"/>
          <w:szCs w:val="20"/>
        </w:rPr>
        <w:t xml:space="preserve"> </w:t>
      </w:r>
      <w:r w:rsidRPr="00F00B56">
        <w:rPr>
          <w:b/>
          <w:sz w:val="20"/>
          <w:szCs w:val="20"/>
        </w:rPr>
        <w:t>LA PROMOTORA</w:t>
      </w:r>
      <w:r w:rsidRPr="00F00B56">
        <w:rPr>
          <w:sz w:val="20"/>
          <w:szCs w:val="20"/>
        </w:rPr>
        <w:t xml:space="preserve"> podrá interponer las acciones legales correspondientes a fin de lograr el cobro de la deuda. </w:t>
      </w:r>
    </w:p>
    <w:p w14:paraId="270EB221" w14:textId="77777777" w:rsidR="00FC4907" w:rsidRPr="00F00B56" w:rsidRDefault="00FC4907" w:rsidP="00FC4907">
      <w:pPr>
        <w:pStyle w:val="Prrafodelista"/>
        <w:numPr>
          <w:ilvl w:val="0"/>
          <w:numId w:val="2"/>
        </w:numPr>
        <w:jc w:val="both"/>
        <w:rPr>
          <w:sz w:val="20"/>
          <w:szCs w:val="20"/>
        </w:rPr>
      </w:pPr>
      <w:commentRangeStart w:id="92"/>
      <w:commentRangeStart w:id="93"/>
      <w:commentRangeStart w:id="94"/>
      <w:r w:rsidRPr="00F00B56">
        <w:rPr>
          <w:sz w:val="20"/>
          <w:szCs w:val="20"/>
        </w:rPr>
        <w:t xml:space="preserve">Las partes acuerdan de forma expresa e irrevocable que el incumplimiento de </w:t>
      </w:r>
      <w:r w:rsidRPr="00F00B56">
        <w:rPr>
          <w:b/>
          <w:bCs/>
          <w:sz w:val="20"/>
          <w:szCs w:val="20"/>
        </w:rPr>
        <w:t>EL TITULAR</w:t>
      </w:r>
      <w:r w:rsidRPr="00F00B56">
        <w:rPr>
          <w:sz w:val="20"/>
          <w:szCs w:val="20"/>
        </w:rPr>
        <w:t xml:space="preserve">, o sus herederos legales de cualquiera de las obligaciones contenidas en el presente contrato, sus anexos y adendas implicara y será interpretado de forma indubitable como la manifestación de voluntad autorizando la exhumación y traslado de los beneficiarios, y en general autorizara a </w:t>
      </w:r>
      <w:r w:rsidRPr="00F00B56">
        <w:rPr>
          <w:b/>
          <w:sz w:val="20"/>
          <w:szCs w:val="20"/>
        </w:rPr>
        <w:t>LA PROMOTORA</w:t>
      </w:r>
      <w:r w:rsidRPr="00F00B56">
        <w:rPr>
          <w:sz w:val="20"/>
          <w:szCs w:val="20"/>
        </w:rPr>
        <w:t xml:space="preserve"> a realizar todas las acciones señaladas en las cláusulas precedentes</w:t>
      </w:r>
      <w:commentRangeEnd w:id="92"/>
      <w:r w:rsidR="00465CC8">
        <w:rPr>
          <w:rStyle w:val="Refdecomentario"/>
        </w:rPr>
        <w:commentReference w:id="92"/>
      </w:r>
      <w:commentRangeEnd w:id="93"/>
      <w:r w:rsidR="00FC3891">
        <w:rPr>
          <w:rStyle w:val="Refdecomentario"/>
        </w:rPr>
        <w:commentReference w:id="93"/>
      </w:r>
      <w:commentRangeEnd w:id="94"/>
      <w:r w:rsidR="00FC3891">
        <w:rPr>
          <w:rStyle w:val="Refdecomentario"/>
        </w:rPr>
        <w:commentReference w:id="94"/>
      </w:r>
      <w:r w:rsidRPr="00F00B56">
        <w:rPr>
          <w:sz w:val="20"/>
          <w:szCs w:val="20"/>
        </w:rPr>
        <w:t>.</w:t>
      </w:r>
    </w:p>
    <w:p w14:paraId="79D45B3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a lo señalado en el párrafo anterior, </w:t>
      </w:r>
      <w:r w:rsidRPr="00F00B56">
        <w:rPr>
          <w:b/>
          <w:sz w:val="20"/>
          <w:szCs w:val="20"/>
        </w:rPr>
        <w:t>LA PROMOTORA</w:t>
      </w:r>
      <w:r w:rsidRPr="00F00B56">
        <w:rPr>
          <w:sz w:val="20"/>
          <w:szCs w:val="20"/>
        </w:rPr>
        <w:t xml:space="preserve"> queda facultada a (i) ejecutar cualquier garantía personal o real otorgada por </w:t>
      </w:r>
      <w:r w:rsidRPr="00F00B56">
        <w:rPr>
          <w:b/>
          <w:bCs/>
          <w:sz w:val="20"/>
          <w:szCs w:val="20"/>
        </w:rPr>
        <w:t>EL TITULAR</w:t>
      </w:r>
      <w:r w:rsidRPr="00F00B56">
        <w:rPr>
          <w:sz w:val="20"/>
          <w:szCs w:val="20"/>
        </w:rPr>
        <w:t xml:space="preserve"> a favor de </w:t>
      </w:r>
      <w:r w:rsidRPr="00F00B56">
        <w:rPr>
          <w:b/>
          <w:sz w:val="20"/>
          <w:szCs w:val="20"/>
        </w:rPr>
        <w:t>LA PROMOTORA</w:t>
      </w:r>
      <w:r w:rsidRPr="00F00B56">
        <w:rPr>
          <w:sz w:val="20"/>
          <w:szCs w:val="20"/>
        </w:rPr>
        <w:t>; (</w:t>
      </w:r>
      <w:proofErr w:type="spellStart"/>
      <w:r w:rsidRPr="00F00B56">
        <w:rPr>
          <w:sz w:val="20"/>
          <w:szCs w:val="20"/>
        </w:rPr>
        <w:t>ii</w:t>
      </w:r>
      <w:proofErr w:type="spellEnd"/>
      <w:r w:rsidRPr="00F00B56">
        <w:rPr>
          <w:sz w:val="20"/>
          <w:szCs w:val="20"/>
        </w:rPr>
        <w:t>) retirar la lápida; (</w:t>
      </w:r>
      <w:proofErr w:type="spellStart"/>
      <w:r w:rsidRPr="00F00B56">
        <w:rPr>
          <w:sz w:val="20"/>
          <w:szCs w:val="20"/>
        </w:rPr>
        <w:t>iii</w:t>
      </w:r>
      <w:proofErr w:type="spellEnd"/>
      <w:r w:rsidRPr="00F00B56">
        <w:rPr>
          <w:sz w:val="20"/>
          <w:szCs w:val="20"/>
        </w:rPr>
        <w:t xml:space="preserve">) modificar el </w:t>
      </w:r>
      <w:r w:rsidRPr="00F00B56">
        <w:rPr>
          <w:b/>
          <w:bCs/>
          <w:sz w:val="20"/>
          <w:szCs w:val="20"/>
        </w:rPr>
        <w:t>DDUU</w:t>
      </w:r>
      <w:r w:rsidRPr="00F00B56">
        <w:rPr>
          <w:sz w:val="20"/>
          <w:szCs w:val="20"/>
        </w:rPr>
        <w:t xml:space="preserve"> pactado por un Derecho de Uso Temporal Individual Compartido (</w:t>
      </w:r>
      <w:r w:rsidRPr="00F00B56">
        <w:rPr>
          <w:b/>
          <w:sz w:val="20"/>
          <w:szCs w:val="20"/>
        </w:rPr>
        <w:t>DDUUTIC</w:t>
      </w:r>
      <w:r w:rsidRPr="00F00B56">
        <w:rPr>
          <w:sz w:val="20"/>
          <w:szCs w:val="20"/>
        </w:rPr>
        <w:t xml:space="preserve">) por el plazo mínimo fijado en las leyes vigentes, respecto del o los Beneficiarios inhumados, según las disposiciones que </w:t>
      </w:r>
      <w:r w:rsidRPr="00F00B56">
        <w:rPr>
          <w:b/>
          <w:sz w:val="20"/>
          <w:szCs w:val="20"/>
        </w:rPr>
        <w:t>LA PROMOTORA</w:t>
      </w:r>
      <w:r w:rsidRPr="00F00B56">
        <w:rPr>
          <w:sz w:val="20"/>
          <w:szCs w:val="20"/>
        </w:rPr>
        <w:t xml:space="preserve"> tenga vigentes en el momento del incumplimiento; y, a su sola decisión, (</w:t>
      </w:r>
      <w:proofErr w:type="spellStart"/>
      <w:r w:rsidRPr="00F00B56">
        <w:rPr>
          <w:sz w:val="20"/>
          <w:szCs w:val="20"/>
        </w:rPr>
        <w:t>iv</w:t>
      </w:r>
      <w:proofErr w:type="spellEnd"/>
      <w:r w:rsidRPr="00F00B56">
        <w:rPr>
          <w:sz w:val="20"/>
          <w:szCs w:val="20"/>
        </w:rPr>
        <w:t xml:space="preserve">) proceder, de ser el caso, a la exhumación de los restos humanos del o de los </w:t>
      </w:r>
      <w:r w:rsidRPr="00F00B56">
        <w:rPr>
          <w:b/>
          <w:sz w:val="20"/>
          <w:szCs w:val="20"/>
        </w:rPr>
        <w:t>Beneficiarios</w:t>
      </w:r>
      <w:r w:rsidRPr="00F00B56">
        <w:rPr>
          <w:sz w:val="20"/>
          <w:szCs w:val="20"/>
        </w:rPr>
        <w:t xml:space="preserve"> que se hubiesen inhumado hasta ese momento, de acuerdo a lo estipulado en la Cláusula 28, disponiendo del total de espacios de dicha sepultura.</w:t>
      </w:r>
    </w:p>
    <w:p w14:paraId="62BCA59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todos los casos en que por incumplimiento de </w:t>
      </w:r>
      <w:r w:rsidRPr="00F00B56">
        <w:rPr>
          <w:b/>
          <w:bCs/>
          <w:sz w:val="20"/>
          <w:szCs w:val="20"/>
        </w:rPr>
        <w:t>EL TITULAR</w:t>
      </w:r>
      <w:r w:rsidRPr="00F00B56">
        <w:rPr>
          <w:sz w:val="20"/>
          <w:szCs w:val="20"/>
        </w:rPr>
        <w:t xml:space="preserve"> se modifique el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podrá ejercer el derecho de exhumar los restos humanos del o los </w:t>
      </w:r>
      <w:r w:rsidRPr="00F00B56">
        <w:rPr>
          <w:b/>
          <w:sz w:val="20"/>
          <w:szCs w:val="20"/>
        </w:rPr>
        <w:t>Beneficiarios</w:t>
      </w:r>
      <w:r w:rsidRPr="00F00B56">
        <w:rPr>
          <w:sz w:val="20"/>
          <w:szCs w:val="20"/>
        </w:rPr>
        <w:t xml:space="preserve"> que se hubieren inhumado al tiempo de la modificación y trasladarlos a un </w:t>
      </w:r>
      <w:r w:rsidRPr="00F00B56">
        <w:rPr>
          <w:b/>
          <w:bCs/>
          <w:sz w:val="20"/>
          <w:szCs w:val="20"/>
        </w:rPr>
        <w:t>DDUUTIC</w:t>
      </w:r>
      <w:r w:rsidRPr="00F00B56">
        <w:rPr>
          <w:sz w:val="20"/>
          <w:szCs w:val="20"/>
        </w:rPr>
        <w:t xml:space="preserve">, a decisión de </w:t>
      </w:r>
      <w:r w:rsidRPr="00F00B56">
        <w:rPr>
          <w:b/>
          <w:sz w:val="20"/>
          <w:szCs w:val="20"/>
        </w:rPr>
        <w:t>LA PROMOTORA</w:t>
      </w:r>
      <w:r w:rsidRPr="00F00B56">
        <w:rPr>
          <w:sz w:val="20"/>
          <w:szCs w:val="20"/>
        </w:rPr>
        <w:t xml:space="preserve">. debiendo proceder en tales circunstancias con arreglo a las normas legales vigentes y al Reglamento Interno de </w:t>
      </w:r>
      <w:r w:rsidRPr="00F00B56">
        <w:rPr>
          <w:b/>
          <w:sz w:val="20"/>
          <w:szCs w:val="20"/>
        </w:rPr>
        <w:t>ESPERANZA ETERNA</w:t>
      </w:r>
      <w:r w:rsidRPr="00F00B56">
        <w:rPr>
          <w:sz w:val="20"/>
          <w:szCs w:val="20"/>
        </w:rPr>
        <w:t xml:space="preserve">, pudiendo </w:t>
      </w:r>
      <w:r w:rsidRPr="00F00B56">
        <w:rPr>
          <w:b/>
          <w:sz w:val="20"/>
          <w:szCs w:val="20"/>
        </w:rPr>
        <w:t>LA PROMOTORA</w:t>
      </w:r>
      <w:r w:rsidRPr="00F00B56">
        <w:rPr>
          <w:sz w:val="20"/>
          <w:szCs w:val="20"/>
        </w:rPr>
        <w:t xml:space="preserve"> volver a disponer del espacio que correspondía a </w:t>
      </w:r>
      <w:r w:rsidRPr="00F00B56">
        <w:rPr>
          <w:b/>
          <w:bCs/>
          <w:sz w:val="20"/>
          <w:szCs w:val="20"/>
        </w:rPr>
        <w:t>EL TITULAR</w:t>
      </w:r>
      <w:r w:rsidRPr="00F00B56">
        <w:rPr>
          <w:sz w:val="20"/>
          <w:szCs w:val="20"/>
        </w:rPr>
        <w:t xml:space="preserve"> o Beneficiarios, tanto respecto de aquel en que se haya practicado la exhumación como, en su caso, de los que se encontrasen desocupados en ese momento. En este caso y en los previos, no será necesario comunicar o sustentar los motivos de la decisión adoptada por </w:t>
      </w:r>
      <w:r w:rsidRPr="00F00B56">
        <w:rPr>
          <w:b/>
          <w:sz w:val="20"/>
          <w:szCs w:val="20"/>
        </w:rPr>
        <w:t>LA PROMOTORA</w:t>
      </w:r>
      <w:r w:rsidRPr="00F00B56">
        <w:rPr>
          <w:sz w:val="20"/>
          <w:szCs w:val="20"/>
        </w:rPr>
        <w:t>.</w:t>
      </w:r>
    </w:p>
    <w:p w14:paraId="7A29BD37" w14:textId="66229168" w:rsidR="00FC4907" w:rsidRPr="00F00B56" w:rsidRDefault="00FC4907" w:rsidP="00FC4907">
      <w:pPr>
        <w:pStyle w:val="Prrafodelista"/>
        <w:numPr>
          <w:ilvl w:val="0"/>
          <w:numId w:val="2"/>
        </w:numPr>
        <w:jc w:val="both"/>
        <w:rPr>
          <w:sz w:val="20"/>
          <w:szCs w:val="20"/>
        </w:rPr>
      </w:pPr>
      <w:r w:rsidRPr="00F00B56">
        <w:rPr>
          <w:sz w:val="20"/>
          <w:szCs w:val="20"/>
        </w:rPr>
        <w:t xml:space="preserve">Así mismo, si </w:t>
      </w:r>
      <w:r w:rsidRPr="00F00B56">
        <w:rPr>
          <w:b/>
          <w:sz w:val="20"/>
          <w:szCs w:val="20"/>
        </w:rPr>
        <w:t>LA PROMOTORA</w:t>
      </w:r>
      <w:r w:rsidRPr="00F00B56">
        <w:rPr>
          <w:sz w:val="20"/>
          <w:szCs w:val="20"/>
        </w:rPr>
        <w:t xml:space="preserve"> opta por modificar el</w:t>
      </w:r>
      <w:r w:rsidRPr="00F00B56">
        <w:rPr>
          <w:b/>
          <w:sz w:val="20"/>
          <w:szCs w:val="20"/>
        </w:rPr>
        <w:t xml:space="preserve"> DDUU</w:t>
      </w:r>
      <w:r w:rsidRPr="00F00B56">
        <w:rPr>
          <w:sz w:val="20"/>
          <w:szCs w:val="20"/>
        </w:rPr>
        <w:t xml:space="preserve"> según lo previsto en </w:t>
      </w:r>
      <w:r w:rsidR="00224A4D">
        <w:rPr>
          <w:sz w:val="20"/>
          <w:szCs w:val="20"/>
        </w:rPr>
        <w:t xml:space="preserve">la cláusula </w:t>
      </w:r>
      <w:r w:rsidRPr="00F00B56">
        <w:rPr>
          <w:sz w:val="20"/>
          <w:szCs w:val="20"/>
        </w:rPr>
        <w:t>26 y 27, las partes declaran tener conocimiento que el</w:t>
      </w:r>
      <w:r w:rsidRPr="00F00B56">
        <w:rPr>
          <w:b/>
          <w:sz w:val="20"/>
          <w:szCs w:val="20"/>
        </w:rPr>
        <w:t xml:space="preserve"> DDUU</w:t>
      </w:r>
      <w:r w:rsidRPr="00F00B56">
        <w:rPr>
          <w:sz w:val="20"/>
          <w:szCs w:val="20"/>
        </w:rPr>
        <w:t xml:space="preserve"> Temporal Individual Compartido tendrá una duración máxima de diez (10) años, luego de ello </w:t>
      </w:r>
      <w:r w:rsidRPr="00F00B56">
        <w:rPr>
          <w:b/>
          <w:sz w:val="20"/>
          <w:szCs w:val="20"/>
        </w:rPr>
        <w:t>LA PROMOTORA</w:t>
      </w:r>
      <w:r w:rsidRPr="00F00B56">
        <w:rPr>
          <w:sz w:val="20"/>
          <w:szCs w:val="20"/>
        </w:rPr>
        <w:t xml:space="preserve"> exhumará los restos para su posterior cremación o reducción.</w:t>
      </w:r>
    </w:p>
    <w:p w14:paraId="2E4CD0A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De haberse pactado intereses compensatorios, el total de los intereses pagados hasta la fecha de la modificación del </w:t>
      </w:r>
      <w:r w:rsidRPr="00F00B56">
        <w:rPr>
          <w:b/>
          <w:bCs/>
          <w:sz w:val="20"/>
          <w:szCs w:val="20"/>
        </w:rPr>
        <w:t>DDUU</w:t>
      </w:r>
      <w:r w:rsidRPr="00F00B56">
        <w:rPr>
          <w:sz w:val="20"/>
          <w:szCs w:val="20"/>
        </w:rPr>
        <w:t xml:space="preserve"> quedarán en beneficio de </w:t>
      </w:r>
      <w:r w:rsidRPr="00F00B56">
        <w:rPr>
          <w:b/>
          <w:sz w:val="20"/>
          <w:szCs w:val="20"/>
        </w:rPr>
        <w:t>LA PROMOTORA</w:t>
      </w:r>
      <w:r w:rsidRPr="00F00B56">
        <w:rPr>
          <w:sz w:val="20"/>
          <w:szCs w:val="20"/>
        </w:rPr>
        <w:t xml:space="preserve"> por el financiamiento otorgado hasta dicha fecha en calidad de penalidad adicional, para lo cual, se determinará el monto del principal de la contraprestación que se haya abonado hasta la fecha de la modificación del </w:t>
      </w:r>
      <w:r w:rsidRPr="00F00B56">
        <w:rPr>
          <w:b/>
          <w:bCs/>
          <w:sz w:val="20"/>
          <w:szCs w:val="20"/>
        </w:rPr>
        <w:t>DDUU</w:t>
      </w:r>
      <w:r w:rsidRPr="00F00B56">
        <w:rPr>
          <w:sz w:val="20"/>
          <w:szCs w:val="20"/>
        </w:rPr>
        <w:t xml:space="preserve"> en cada una de las cuotas canceladas.</w:t>
      </w:r>
    </w:p>
    <w:p w14:paraId="53EC8ED2" w14:textId="14F4DA1C" w:rsidR="00FC4907" w:rsidRPr="00F00B56" w:rsidRDefault="00FC4907" w:rsidP="00FC4907">
      <w:pPr>
        <w:pStyle w:val="Prrafodelista"/>
        <w:numPr>
          <w:ilvl w:val="0"/>
          <w:numId w:val="2"/>
        </w:numPr>
        <w:jc w:val="both"/>
        <w:rPr>
          <w:sz w:val="20"/>
          <w:szCs w:val="20"/>
        </w:rPr>
      </w:pPr>
      <w:r w:rsidRPr="00F00B56">
        <w:rPr>
          <w:sz w:val="20"/>
          <w:szCs w:val="20"/>
        </w:rPr>
        <w:t xml:space="preserve">Sin perjuicio de lo antes expuesto, </w:t>
      </w:r>
      <w:r w:rsidRPr="00F00B56">
        <w:rPr>
          <w:b/>
          <w:sz w:val="20"/>
          <w:szCs w:val="20"/>
        </w:rPr>
        <w:t>LA PROMOTORA</w:t>
      </w:r>
      <w:r w:rsidRPr="00F00B56">
        <w:rPr>
          <w:sz w:val="20"/>
          <w:szCs w:val="20"/>
        </w:rPr>
        <w:t xml:space="preserve"> y </w:t>
      </w:r>
      <w:r w:rsidRPr="00F00B56">
        <w:rPr>
          <w:b/>
          <w:bCs/>
          <w:sz w:val="20"/>
          <w:szCs w:val="20"/>
        </w:rPr>
        <w:t xml:space="preserve">EL TITULAR </w:t>
      </w:r>
      <w:r w:rsidRPr="00F00B56">
        <w:rPr>
          <w:sz w:val="20"/>
          <w:szCs w:val="20"/>
        </w:rPr>
        <w:t>acuerdan que, la primera podrá expresamente resolver, de manera automática y de pleno derecho, el presente contrato, cuando se produzca el incumplimiento</w:t>
      </w:r>
      <w:r w:rsidR="00E7598D" w:rsidRPr="00F00B56">
        <w:rPr>
          <w:sz w:val="20"/>
          <w:szCs w:val="20"/>
        </w:rPr>
        <w:t xml:space="preserve"> </w:t>
      </w:r>
      <w:r w:rsidRPr="00F00B56">
        <w:rPr>
          <w:sz w:val="20"/>
          <w:szCs w:val="20"/>
        </w:rPr>
        <w:t xml:space="preserve"> de pago</w:t>
      </w:r>
      <w:r w:rsidRPr="00F00B56">
        <w:rPr>
          <w:b/>
          <w:bCs/>
          <w:sz w:val="20"/>
          <w:szCs w:val="20"/>
        </w:rPr>
        <w:t xml:space="preserve"> </w:t>
      </w:r>
      <w:r w:rsidRPr="00F00B56">
        <w:rPr>
          <w:sz w:val="20"/>
          <w:szCs w:val="20"/>
        </w:rPr>
        <w:lastRenderedPageBreak/>
        <w:t>de 3 (tres) cuotas sucesivas o,</w:t>
      </w:r>
      <w:r w:rsidR="003359D4">
        <w:rPr>
          <w:sz w:val="20"/>
          <w:szCs w:val="20"/>
        </w:rPr>
        <w:t xml:space="preserve"> más de 90 (noventa) días impagos (sin importar el </w:t>
      </w:r>
      <w:proofErr w:type="spellStart"/>
      <w:r w:rsidR="003359D4">
        <w:rPr>
          <w:sz w:val="20"/>
          <w:szCs w:val="20"/>
        </w:rPr>
        <w:t>numero</w:t>
      </w:r>
      <w:proofErr w:type="spellEnd"/>
      <w:r w:rsidR="003359D4">
        <w:rPr>
          <w:sz w:val="20"/>
          <w:szCs w:val="20"/>
        </w:rPr>
        <w:t xml:space="preserve"> de cuotas), </w:t>
      </w:r>
      <w:r w:rsidRPr="00F00B56">
        <w:rPr>
          <w:sz w:val="20"/>
          <w:szCs w:val="20"/>
        </w:rPr>
        <w:t xml:space="preserve"> correspondientes al </w:t>
      </w:r>
      <w:r w:rsidRPr="00F00B56">
        <w:rPr>
          <w:b/>
          <w:bCs/>
          <w:sz w:val="20"/>
          <w:szCs w:val="20"/>
        </w:rPr>
        <w:t>DDUU</w:t>
      </w:r>
      <w:r w:rsidRPr="00F00B56">
        <w:rPr>
          <w:sz w:val="20"/>
          <w:szCs w:val="20"/>
        </w:rPr>
        <w:t xml:space="preserve"> y/o </w:t>
      </w:r>
      <w:r w:rsidRPr="00F00B56">
        <w:rPr>
          <w:b/>
          <w:bCs/>
          <w:sz w:val="20"/>
          <w:szCs w:val="20"/>
        </w:rPr>
        <w:t>SSFF</w:t>
      </w:r>
      <w:r w:rsidR="00CB5213" w:rsidRPr="00F00B56">
        <w:rPr>
          <w:b/>
          <w:bCs/>
          <w:sz w:val="20"/>
          <w:szCs w:val="20"/>
        </w:rPr>
        <w:t xml:space="preserve"> y/o DDCC y/o DDRR</w:t>
      </w:r>
      <w:r w:rsidRPr="00F00B56">
        <w:rPr>
          <w:sz w:val="20"/>
          <w:szCs w:val="20"/>
        </w:rPr>
        <w:t xml:space="preserve">, sea éste por parte de </w:t>
      </w:r>
      <w:r w:rsidRPr="00F00B56">
        <w:rPr>
          <w:b/>
          <w:bCs/>
          <w:sz w:val="20"/>
          <w:szCs w:val="20"/>
        </w:rPr>
        <w:t>EL TITULAR</w:t>
      </w:r>
      <w:r w:rsidRPr="00F00B56">
        <w:rPr>
          <w:sz w:val="20"/>
          <w:szCs w:val="20"/>
        </w:rPr>
        <w:t xml:space="preserve">, la persona obligada a asumir las responsabilidades de este y/o las Compañías que entreguen las Cartas de Garantía y/o Beneficios, de acuerdo con </w:t>
      </w:r>
      <w:r w:rsidRPr="00A44C76">
        <w:rPr>
          <w:sz w:val="20"/>
          <w:szCs w:val="20"/>
        </w:rPr>
        <w:t>lo estipulado en el Art. 1430 del Código Civil</w:t>
      </w:r>
      <w:r w:rsidR="00E96FD8" w:rsidRPr="00A44C76">
        <w:rPr>
          <w:sz w:val="20"/>
          <w:szCs w:val="20"/>
        </w:rPr>
        <w:t xml:space="preserve"> (Cláusula Resolutoria Expresa), autorizando para esto que la comunicación aquí mencionada </w:t>
      </w:r>
      <w:bookmarkStart w:id="95" w:name="_Hlk152859746"/>
      <w:r w:rsidR="00AE59DB" w:rsidRPr="00A44C76">
        <w:rPr>
          <w:sz w:val="20"/>
          <w:szCs w:val="20"/>
        </w:rPr>
        <w:t>pueda ser</w:t>
      </w:r>
      <w:r w:rsidR="00277EA5" w:rsidRPr="00A44C76">
        <w:rPr>
          <w:sz w:val="20"/>
          <w:szCs w:val="20"/>
        </w:rPr>
        <w:t xml:space="preserve"> enviada </w:t>
      </w:r>
      <w:r w:rsidR="00E96FD8" w:rsidRPr="00A44C76">
        <w:rPr>
          <w:sz w:val="20"/>
          <w:szCs w:val="20"/>
        </w:rPr>
        <w:t xml:space="preserve">al correo electrónico consignado por </w:t>
      </w:r>
      <w:r w:rsidR="00E96FD8" w:rsidRPr="00A44C76">
        <w:rPr>
          <w:b/>
          <w:bCs/>
          <w:sz w:val="20"/>
          <w:szCs w:val="20"/>
        </w:rPr>
        <w:t>EL TITULAR</w:t>
      </w:r>
      <w:r w:rsidR="00411CC7" w:rsidRPr="00A44C76">
        <w:rPr>
          <w:sz w:val="20"/>
          <w:szCs w:val="20"/>
        </w:rPr>
        <w:t>, así como mediante cualquier otro de los medios de comunicación aquí acordados.</w:t>
      </w:r>
      <w:bookmarkEnd w:id="95"/>
    </w:p>
    <w:p w14:paraId="3530026E"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los contratos en que la sepultura haya sido ya utilizada y </w:t>
      </w:r>
      <w:r w:rsidRPr="00F00B56">
        <w:rPr>
          <w:b/>
          <w:bCs/>
          <w:sz w:val="20"/>
          <w:szCs w:val="20"/>
        </w:rPr>
        <w:t>EL TITULAR</w:t>
      </w:r>
      <w:r w:rsidRPr="00F00B56">
        <w:rPr>
          <w:sz w:val="20"/>
          <w:szCs w:val="20"/>
        </w:rPr>
        <w:t xml:space="preserve"> solicite la resolución </w:t>
      </w:r>
      <w:r w:rsidR="00E96FD8" w:rsidRPr="00F00B56">
        <w:rPr>
          <w:sz w:val="20"/>
          <w:szCs w:val="20"/>
        </w:rPr>
        <w:t>de este</w:t>
      </w:r>
      <w:r w:rsidRPr="00F00B56">
        <w:rPr>
          <w:sz w:val="20"/>
          <w:szCs w:val="20"/>
        </w:rPr>
        <w:t xml:space="preserve"> debido al traslado de restos, la devolución de dinero se regirá </w:t>
      </w:r>
      <w:r w:rsidR="00E96FD8" w:rsidRPr="00F00B56">
        <w:rPr>
          <w:sz w:val="20"/>
          <w:szCs w:val="20"/>
        </w:rPr>
        <w:t>de acuerdo con</w:t>
      </w:r>
      <w:r w:rsidRPr="00F00B56">
        <w:rPr>
          <w:sz w:val="20"/>
          <w:szCs w:val="20"/>
        </w:rPr>
        <w:t xml:space="preserve"> lo dispuesto en el Art 31º del Reglamento de la Ley de Cementerios y Servicios Funerarios, previo pago del derecho de traslado</w:t>
      </w:r>
      <w:r w:rsidR="00114F92" w:rsidRPr="00F00B56">
        <w:rPr>
          <w:sz w:val="20"/>
          <w:szCs w:val="20"/>
        </w:rPr>
        <w:t>.</w:t>
      </w:r>
      <w:r w:rsidR="003A6308" w:rsidRPr="00F00B56">
        <w:rPr>
          <w:sz w:val="20"/>
          <w:szCs w:val="20"/>
        </w:rPr>
        <w:t xml:space="preserve"> </w:t>
      </w:r>
    </w:p>
    <w:p w14:paraId="0DD9FE45" w14:textId="5224EEDE"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el incumplimiento de cualquiera de las obligaciones pactadas en este contrato </w:t>
      </w:r>
      <w:r w:rsidR="003A6308" w:rsidRPr="00F00B56">
        <w:rPr>
          <w:sz w:val="20"/>
          <w:szCs w:val="20"/>
        </w:rPr>
        <w:t>generará</w:t>
      </w:r>
      <w:r w:rsidRPr="00F00B56">
        <w:rPr>
          <w:sz w:val="20"/>
          <w:szCs w:val="20"/>
        </w:rPr>
        <w:t xml:space="preserve"> en </w:t>
      </w:r>
      <w:r w:rsidRPr="00F00B56">
        <w:rPr>
          <w:b/>
          <w:sz w:val="20"/>
          <w:szCs w:val="20"/>
        </w:rPr>
        <w:t>LA PROMOTORA</w:t>
      </w:r>
      <w:r w:rsidR="0075205E" w:rsidRPr="00F00B56">
        <w:rPr>
          <w:sz w:val="20"/>
          <w:szCs w:val="20"/>
        </w:rPr>
        <w:t>,</w:t>
      </w:r>
      <w:r w:rsidRPr="00F00B56">
        <w:rPr>
          <w:sz w:val="20"/>
          <w:szCs w:val="20"/>
        </w:rPr>
        <w:t xml:space="preserve"> </w:t>
      </w:r>
      <w:r w:rsidR="0075205E" w:rsidRPr="00F00B56">
        <w:rPr>
          <w:sz w:val="20"/>
          <w:szCs w:val="20"/>
        </w:rPr>
        <w:t xml:space="preserve">tanto cuando </w:t>
      </w:r>
      <w:r w:rsidRPr="00F00B56">
        <w:rPr>
          <w:sz w:val="20"/>
          <w:szCs w:val="20"/>
        </w:rPr>
        <w:t xml:space="preserve">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y/o </w:t>
      </w:r>
      <w:r w:rsidRPr="00F00B56">
        <w:rPr>
          <w:b/>
          <w:bCs/>
          <w:sz w:val="20"/>
          <w:szCs w:val="20"/>
        </w:rPr>
        <w:t>DDCC</w:t>
      </w:r>
      <w:r w:rsidR="00726862" w:rsidRPr="00F00B56">
        <w:rPr>
          <w:b/>
          <w:bCs/>
          <w:sz w:val="20"/>
          <w:szCs w:val="20"/>
        </w:rPr>
        <w:t xml:space="preserve"> </w:t>
      </w:r>
      <w:r w:rsidR="00726862" w:rsidRPr="00F00B56">
        <w:rPr>
          <w:sz w:val="20"/>
          <w:szCs w:val="20"/>
        </w:rPr>
        <w:t>y/o</w:t>
      </w:r>
      <w:r w:rsidR="00726862" w:rsidRPr="00F00B56">
        <w:rPr>
          <w:b/>
          <w:bCs/>
          <w:sz w:val="20"/>
          <w:szCs w:val="20"/>
        </w:rPr>
        <w:t xml:space="preserve"> DDRR</w:t>
      </w:r>
      <w:r w:rsidRPr="00F00B56">
        <w:rPr>
          <w:sz w:val="20"/>
          <w:szCs w:val="20"/>
        </w:rPr>
        <w:t xml:space="preserve"> no hubiese sido utilizado; </w:t>
      </w:r>
      <w:r w:rsidR="008E5C19" w:rsidRPr="00F00B56">
        <w:rPr>
          <w:sz w:val="20"/>
          <w:szCs w:val="20"/>
        </w:rPr>
        <w:t xml:space="preserve">o, </w:t>
      </w:r>
      <w:r w:rsidRPr="00F00B56">
        <w:rPr>
          <w:sz w:val="20"/>
          <w:szCs w:val="20"/>
        </w:rPr>
        <w:t xml:space="preserve">cuando 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hubiese sido utilizado total o parcialmente, </w:t>
      </w:r>
      <w:r w:rsidR="0075205E" w:rsidRPr="00F00B56">
        <w:rPr>
          <w:sz w:val="20"/>
          <w:szCs w:val="20"/>
        </w:rPr>
        <w:t>el derecho a aplicar un</w:t>
      </w:r>
      <w:r w:rsidRPr="00F00B56">
        <w:rPr>
          <w:sz w:val="20"/>
          <w:szCs w:val="20"/>
        </w:rPr>
        <w:t xml:space="preserve">a penalidad de una suma equivalente al cien por ciento (100%) del valor del </w:t>
      </w:r>
      <w:r w:rsidRPr="00F00B56">
        <w:rPr>
          <w:b/>
          <w:sz w:val="20"/>
          <w:szCs w:val="20"/>
        </w:rPr>
        <w:t xml:space="preserve">DDUU </w:t>
      </w:r>
      <w:r w:rsidRPr="00F00B56">
        <w:rPr>
          <w:sz w:val="20"/>
          <w:szCs w:val="20"/>
        </w:rPr>
        <w:t>y/o</w:t>
      </w:r>
      <w:r w:rsidRPr="00F00B56">
        <w:rPr>
          <w:b/>
          <w:sz w:val="20"/>
          <w:szCs w:val="20"/>
        </w:rPr>
        <w:t xml:space="preserve"> SSFF</w:t>
      </w:r>
      <w:r w:rsidR="00CB5213" w:rsidRPr="00F00B56">
        <w:rPr>
          <w:b/>
          <w:sz w:val="20"/>
          <w:szCs w:val="20"/>
        </w:rPr>
        <w:t xml:space="preserve"> </w:t>
      </w:r>
      <w:r w:rsidR="00CB5213" w:rsidRPr="00F00B56">
        <w:rPr>
          <w:sz w:val="20"/>
        </w:rPr>
        <w:t xml:space="preserve">y/o </w:t>
      </w:r>
      <w:r w:rsidR="00CB5213" w:rsidRPr="00F00B56">
        <w:rPr>
          <w:b/>
          <w:sz w:val="20"/>
        </w:rPr>
        <w:t xml:space="preserve">DDCC </w:t>
      </w:r>
      <w:r w:rsidR="00CB5213" w:rsidRPr="00F00B56">
        <w:rPr>
          <w:bCs/>
          <w:sz w:val="20"/>
        </w:rPr>
        <w:t>y/o</w:t>
      </w:r>
      <w:r w:rsidR="00CB5213" w:rsidRPr="00F00B56">
        <w:rPr>
          <w:b/>
          <w:sz w:val="20"/>
        </w:rPr>
        <w:t xml:space="preserve"> DDRR</w:t>
      </w:r>
      <w:r w:rsidRPr="00F00B56">
        <w:rPr>
          <w:sz w:val="20"/>
          <w:szCs w:val="20"/>
        </w:rPr>
        <w:t xml:space="preserve">. </w:t>
      </w:r>
      <w:r w:rsidRPr="00F00B56">
        <w:rPr>
          <w:b/>
          <w:sz w:val="20"/>
          <w:szCs w:val="20"/>
        </w:rPr>
        <w:t>LA PROMOTORA</w:t>
      </w:r>
      <w:r w:rsidRPr="00F00B56">
        <w:rPr>
          <w:sz w:val="20"/>
          <w:szCs w:val="20"/>
        </w:rPr>
        <w:t xml:space="preserve"> tendrá derecho a retener directamente los montos que correspondan de las sumas ya pagadas. A su vez en cualquiera de los supuestos anteriores, el total de los intereses compensatorios pagados hasta la fecha de la resolución o modificación quedaran en beneficio de </w:t>
      </w:r>
      <w:r w:rsidRPr="00F00B56">
        <w:rPr>
          <w:b/>
          <w:sz w:val="20"/>
          <w:szCs w:val="20"/>
        </w:rPr>
        <w:t>LA PROMOTORA</w:t>
      </w:r>
      <w:r w:rsidRPr="00F00B56">
        <w:rPr>
          <w:sz w:val="20"/>
          <w:szCs w:val="20"/>
        </w:rPr>
        <w:t xml:space="preserve"> por el financiamiento otorgado hasta dicha fecha.</w:t>
      </w:r>
      <w:r w:rsidR="00A80F6D" w:rsidRPr="00F00B56">
        <w:rPr>
          <w:sz w:val="20"/>
          <w:szCs w:val="20"/>
        </w:rPr>
        <w:t xml:space="preserve"> </w:t>
      </w:r>
    </w:p>
    <w:p w14:paraId="7EFC5B67" w14:textId="6193F86D" w:rsidR="00FC4907" w:rsidRPr="00FD37F9" w:rsidRDefault="00FC4907" w:rsidP="00FC4907">
      <w:pPr>
        <w:pStyle w:val="Prrafodelista"/>
        <w:numPr>
          <w:ilvl w:val="0"/>
          <w:numId w:val="2"/>
        </w:numPr>
        <w:jc w:val="both"/>
        <w:rPr>
          <w:sz w:val="20"/>
          <w:szCs w:val="20"/>
        </w:rPr>
      </w:pPr>
      <w:r w:rsidRPr="00F00B56">
        <w:rPr>
          <w:sz w:val="20"/>
          <w:szCs w:val="20"/>
        </w:rPr>
        <w:t xml:space="preserve">Al efecto, el incumplimiento por parte de </w:t>
      </w:r>
      <w:r w:rsidRPr="00F00B56">
        <w:rPr>
          <w:b/>
          <w:bCs/>
          <w:sz w:val="20"/>
          <w:szCs w:val="20"/>
        </w:rPr>
        <w:t>EL TITULAR</w:t>
      </w:r>
      <w:r w:rsidRPr="00F00B56">
        <w:rPr>
          <w:sz w:val="20"/>
          <w:szCs w:val="20"/>
        </w:rPr>
        <w:t xml:space="preserve"> del presente contrato que dé lugar a la modificación del </w:t>
      </w:r>
      <w:r w:rsidRPr="00F00B56">
        <w:rPr>
          <w:b/>
          <w:sz w:val="20"/>
          <w:szCs w:val="20"/>
        </w:rPr>
        <w:t xml:space="preserve">DDUU </w:t>
      </w:r>
      <w:r w:rsidRPr="00F00B56">
        <w:rPr>
          <w:sz w:val="20"/>
          <w:szCs w:val="20"/>
        </w:rPr>
        <w:t>y/o</w:t>
      </w:r>
      <w:r w:rsidRPr="00F00B56">
        <w:rPr>
          <w:b/>
          <w:sz w:val="20"/>
          <w:szCs w:val="20"/>
        </w:rPr>
        <w:t xml:space="preserve"> SSFF</w:t>
      </w:r>
      <w:r w:rsidR="008C733F" w:rsidRPr="00F00B56">
        <w:rPr>
          <w:b/>
          <w:sz w:val="20"/>
          <w:szCs w:val="20"/>
        </w:rPr>
        <w:t xml:space="preserve"> y/o DDCC y/o DDRR</w:t>
      </w:r>
      <w:r w:rsidRPr="00F00B56">
        <w:rPr>
          <w:sz w:val="20"/>
          <w:szCs w:val="20"/>
        </w:rPr>
        <w:t xml:space="preserve"> se interpretará como la manifestación de voluntad dirigida a autorizar la exhumación y el traslado </w:t>
      </w:r>
      <w:r w:rsidRPr="00FD37F9">
        <w:rPr>
          <w:sz w:val="20"/>
          <w:szCs w:val="20"/>
        </w:rPr>
        <w:t>antes referido, para lo cual deberá aplicar el procedimiento establecido en el Artículo 28 del Reglamento de la Ley de Cementerios y Servicios Funerarios aprobado por D. S. No. 03-94-S</w:t>
      </w:r>
      <w:r w:rsidR="00E16FB7" w:rsidRPr="00FD37F9">
        <w:rPr>
          <w:sz w:val="20"/>
          <w:szCs w:val="20"/>
        </w:rPr>
        <w:t>A.</w:t>
      </w:r>
    </w:p>
    <w:p w14:paraId="324B836B"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Si modificado el contrato, </w:t>
      </w:r>
      <w:r w:rsidRPr="00FD37F9">
        <w:rPr>
          <w:b/>
          <w:bCs/>
          <w:sz w:val="20"/>
          <w:szCs w:val="20"/>
        </w:rPr>
        <w:t>EL TITULAR</w:t>
      </w:r>
      <w:r w:rsidRPr="00FD37F9">
        <w:rPr>
          <w:sz w:val="20"/>
          <w:szCs w:val="20"/>
        </w:rPr>
        <w:t xml:space="preserve"> solicita la exhumación de uno o más restos humanos, </w:t>
      </w:r>
      <w:r w:rsidRPr="00FD37F9">
        <w:rPr>
          <w:b/>
          <w:sz w:val="20"/>
          <w:szCs w:val="20"/>
        </w:rPr>
        <w:t>LA PROMOTORA</w:t>
      </w:r>
      <w:r w:rsidRPr="00FD37F9">
        <w:rPr>
          <w:sz w:val="20"/>
          <w:szCs w:val="20"/>
        </w:rPr>
        <w:t xml:space="preserve"> cobrará previamente todos los gastos que estas exhumaciones ocasionen, aplicando las tarifas vigentes, sin perjuicio que el interesado cumpla por su cuenta con los trámites legales para ese fi</w:t>
      </w:r>
      <w:r w:rsidR="004C70D5" w:rsidRPr="00FD37F9">
        <w:rPr>
          <w:sz w:val="20"/>
          <w:szCs w:val="20"/>
        </w:rPr>
        <w:t>n.</w:t>
      </w:r>
    </w:p>
    <w:p w14:paraId="15FD633C" w14:textId="1A2DB3DA" w:rsidR="00FC4907" w:rsidRPr="00D86461" w:rsidRDefault="00FC4907" w:rsidP="00F1780F">
      <w:pPr>
        <w:pStyle w:val="Prrafodelista"/>
        <w:numPr>
          <w:ilvl w:val="0"/>
          <w:numId w:val="2"/>
        </w:numPr>
        <w:jc w:val="both"/>
        <w:rPr>
          <w:b/>
          <w:bCs/>
          <w:color w:val="FF0000"/>
          <w:sz w:val="20"/>
          <w:szCs w:val="20"/>
          <w:highlight w:val="cyan"/>
        </w:rPr>
      </w:pPr>
      <w:r w:rsidRPr="00FD37F9">
        <w:rPr>
          <w:b/>
          <w:bCs/>
          <w:sz w:val="20"/>
          <w:szCs w:val="20"/>
        </w:rPr>
        <w:t>EL TITULAR</w:t>
      </w:r>
      <w:r w:rsidRPr="00FD37F9">
        <w:rPr>
          <w:sz w:val="20"/>
          <w:szCs w:val="20"/>
        </w:rPr>
        <w:t xml:space="preserve"> solo podrá resolver unilateralmente el contrato </w:t>
      </w:r>
      <w:r w:rsidRPr="00341E1C">
        <w:rPr>
          <w:sz w:val="20"/>
          <w:szCs w:val="20"/>
          <w:highlight w:val="cyan"/>
        </w:rPr>
        <w:t xml:space="preserve">cuando </w:t>
      </w:r>
      <w:r w:rsidR="00341E1C" w:rsidRPr="00341E1C">
        <w:rPr>
          <w:sz w:val="20"/>
          <w:szCs w:val="20"/>
          <w:highlight w:val="cyan"/>
        </w:rPr>
        <w:t xml:space="preserve">los servicios </w:t>
      </w:r>
      <w:del w:id="96" w:author="Fiorella Bonifaz Mendoza" w:date="2024-07-24T09:55:00Z" w16du:dateUtc="2024-07-24T14:55:00Z">
        <w:r w:rsidR="00B6171D" w:rsidDel="00465CC8">
          <w:rPr>
            <w:sz w:val="20"/>
            <w:szCs w:val="20"/>
            <w:highlight w:val="cyan"/>
          </w:rPr>
          <w:delText>contratado</w:delText>
        </w:r>
      </w:del>
      <w:ins w:id="97" w:author="Fiorella Bonifaz Mendoza" w:date="2024-07-24T09:55:00Z" w16du:dateUtc="2024-07-24T14:55:00Z">
        <w:r w:rsidR="00465CC8">
          <w:rPr>
            <w:sz w:val="20"/>
            <w:szCs w:val="20"/>
            <w:highlight w:val="cyan"/>
          </w:rPr>
          <w:t>adquirido</w:t>
        </w:r>
      </w:ins>
      <w:r w:rsidR="00341E1C" w:rsidRPr="00341E1C">
        <w:rPr>
          <w:sz w:val="20"/>
          <w:szCs w:val="20"/>
          <w:highlight w:val="cyan"/>
        </w:rPr>
        <w:t>s</w:t>
      </w:r>
      <w:r w:rsidRPr="00341E1C">
        <w:rPr>
          <w:sz w:val="20"/>
          <w:szCs w:val="20"/>
          <w:highlight w:val="cyan"/>
        </w:rPr>
        <w:t xml:space="preserve"> </w:t>
      </w:r>
      <w:r w:rsidRPr="002C47D0">
        <w:rPr>
          <w:sz w:val="20"/>
          <w:szCs w:val="20"/>
          <w:highlight w:val="yellow"/>
        </w:rPr>
        <w:t>no haya</w:t>
      </w:r>
      <w:r w:rsidR="002C47D0" w:rsidRPr="002C47D0">
        <w:rPr>
          <w:sz w:val="20"/>
          <w:szCs w:val="20"/>
          <w:highlight w:val="yellow"/>
        </w:rPr>
        <w:t>n</w:t>
      </w:r>
      <w:r w:rsidRPr="002C47D0">
        <w:rPr>
          <w:sz w:val="20"/>
          <w:szCs w:val="20"/>
          <w:highlight w:val="yellow"/>
        </w:rPr>
        <w:t xml:space="preserve"> sido</w:t>
      </w:r>
      <w:r w:rsidRPr="00FD37F9">
        <w:rPr>
          <w:sz w:val="20"/>
          <w:szCs w:val="20"/>
        </w:rPr>
        <w:t xml:space="preserve"> prestado</w:t>
      </w:r>
      <w:r w:rsidR="00341E1C">
        <w:rPr>
          <w:sz w:val="20"/>
          <w:szCs w:val="20"/>
        </w:rPr>
        <w:t>s</w:t>
      </w:r>
      <w:r w:rsidRPr="00FD37F9">
        <w:rPr>
          <w:sz w:val="20"/>
          <w:szCs w:val="20"/>
        </w:rPr>
        <w:t xml:space="preserve"> y/o la sepultura no haya sido utilizada, de ser el caso</w:t>
      </w:r>
      <w:r w:rsidR="0075205E" w:rsidRPr="00FD37F9">
        <w:rPr>
          <w:sz w:val="20"/>
          <w:szCs w:val="20"/>
        </w:rPr>
        <w:t>, p</w:t>
      </w:r>
      <w:r w:rsidR="009C4E6F" w:rsidRPr="00FD37F9">
        <w:rPr>
          <w:sz w:val="20"/>
          <w:szCs w:val="20"/>
        </w:rPr>
        <w:t xml:space="preserve">ara </w:t>
      </w:r>
      <w:r w:rsidRPr="00FD37F9">
        <w:rPr>
          <w:sz w:val="20"/>
          <w:szCs w:val="20"/>
        </w:rPr>
        <w:t xml:space="preserve">lo cual deberá cursar una carta a </w:t>
      </w:r>
      <w:r w:rsidRPr="00FD37F9">
        <w:rPr>
          <w:b/>
          <w:sz w:val="20"/>
          <w:szCs w:val="20"/>
        </w:rPr>
        <w:t>LA PROMOTORA</w:t>
      </w:r>
      <w:r w:rsidR="00705E4F" w:rsidRPr="00FD37F9">
        <w:rPr>
          <w:sz w:val="20"/>
          <w:szCs w:val="20"/>
        </w:rPr>
        <w:t xml:space="preserve">. </w:t>
      </w:r>
      <w:r w:rsidRPr="00FD37F9">
        <w:rPr>
          <w:sz w:val="20"/>
          <w:szCs w:val="20"/>
        </w:rPr>
        <w:t xml:space="preserve">En este caso </w:t>
      </w:r>
      <w:r w:rsidRPr="00FD37F9">
        <w:rPr>
          <w:b/>
          <w:sz w:val="20"/>
          <w:szCs w:val="20"/>
        </w:rPr>
        <w:t>LA PROMOTORA</w:t>
      </w:r>
      <w:r w:rsidRPr="00FD37F9">
        <w:rPr>
          <w:sz w:val="20"/>
          <w:szCs w:val="20"/>
        </w:rPr>
        <w:t xml:space="preserve"> procederá a retener </w:t>
      </w:r>
      <w:r w:rsidR="00705E4F" w:rsidRPr="00FD37F9">
        <w:rPr>
          <w:sz w:val="20"/>
          <w:szCs w:val="20"/>
        </w:rPr>
        <w:t>la totalidad del</w:t>
      </w:r>
      <w:r w:rsidRPr="00FD37F9">
        <w:rPr>
          <w:sz w:val="20"/>
          <w:szCs w:val="20"/>
        </w:rPr>
        <w:t xml:space="preserve"> importe </w:t>
      </w:r>
      <w:r w:rsidR="00705E4F" w:rsidRPr="00FD37F9">
        <w:rPr>
          <w:sz w:val="20"/>
          <w:szCs w:val="20"/>
        </w:rPr>
        <w:t>pagado a la fecha</w:t>
      </w:r>
      <w:r w:rsidR="000435FD" w:rsidRPr="00FD37F9">
        <w:rPr>
          <w:sz w:val="20"/>
          <w:szCs w:val="20"/>
        </w:rPr>
        <w:t>, sumado a</w:t>
      </w:r>
      <w:r w:rsidRPr="00FD37F9">
        <w:rPr>
          <w:sz w:val="20"/>
          <w:szCs w:val="20"/>
        </w:rPr>
        <w:t xml:space="preserve"> los intereses moratorios, gastos administrativos y gastos de cobranza</w:t>
      </w:r>
      <w:r w:rsidR="0075205E" w:rsidRPr="00FD37F9">
        <w:rPr>
          <w:sz w:val="20"/>
          <w:szCs w:val="20"/>
        </w:rPr>
        <w:t xml:space="preserve"> en que hubiera concurrido</w:t>
      </w:r>
      <w:r w:rsidR="00F1780F" w:rsidRPr="00FD37F9">
        <w:rPr>
          <w:sz w:val="20"/>
          <w:szCs w:val="20"/>
        </w:rPr>
        <w:t xml:space="preserve">, </w:t>
      </w:r>
      <w:r w:rsidR="00F1780F" w:rsidRPr="00FD37F9">
        <w:rPr>
          <w:b/>
          <w:bCs/>
          <w:sz w:val="20"/>
          <w:szCs w:val="20"/>
        </w:rPr>
        <w:t>conforme al párrafo anterior, el pagaré quedará sin efecto y en el supuesto que el contrato</w:t>
      </w:r>
      <w:r w:rsidR="00527CBC">
        <w:rPr>
          <w:b/>
          <w:bCs/>
          <w:sz w:val="20"/>
          <w:szCs w:val="20"/>
        </w:rPr>
        <w:t xml:space="preserve"> </w:t>
      </w:r>
      <w:r w:rsidR="00527CBC" w:rsidRPr="00AA61DA">
        <w:rPr>
          <w:b/>
          <w:bCs/>
          <w:sz w:val="20"/>
          <w:szCs w:val="20"/>
          <w:highlight w:val="magenta"/>
        </w:rPr>
        <w:t xml:space="preserve">por común acuerdo de ambas partes </w:t>
      </w:r>
      <w:r w:rsidR="00F1780F" w:rsidRPr="00AA61DA">
        <w:rPr>
          <w:b/>
          <w:bCs/>
          <w:sz w:val="20"/>
          <w:szCs w:val="20"/>
          <w:highlight w:val="magenta"/>
        </w:rPr>
        <w:t>se reactive</w:t>
      </w:r>
      <w:r w:rsidR="00F1780F" w:rsidRPr="00FD37F9">
        <w:rPr>
          <w:b/>
          <w:bCs/>
          <w:sz w:val="20"/>
          <w:szCs w:val="20"/>
        </w:rPr>
        <w:t xml:space="preserve">, el pagaré inicial volverá a surgir efecto automáticamente con el valor de la deuda actualizada a la fecha </w:t>
      </w:r>
      <w:r w:rsidR="00F1780F" w:rsidRPr="00341E1C">
        <w:rPr>
          <w:b/>
          <w:bCs/>
          <w:sz w:val="20"/>
          <w:szCs w:val="20"/>
          <w:highlight w:val="cyan"/>
        </w:rPr>
        <w:t xml:space="preserve">de la </w:t>
      </w:r>
      <w:commentRangeStart w:id="98"/>
      <w:commentRangeStart w:id="99"/>
      <w:commentRangeStart w:id="100"/>
      <w:r w:rsidR="00F1780F" w:rsidRPr="00341E1C">
        <w:rPr>
          <w:b/>
          <w:bCs/>
          <w:sz w:val="20"/>
          <w:szCs w:val="20"/>
          <w:highlight w:val="cyan"/>
        </w:rPr>
        <w:t>reactivación</w:t>
      </w:r>
      <w:commentRangeEnd w:id="98"/>
      <w:r w:rsidR="00341E1C">
        <w:rPr>
          <w:rStyle w:val="Refdecomentario"/>
        </w:rPr>
        <w:commentReference w:id="98"/>
      </w:r>
      <w:commentRangeEnd w:id="99"/>
      <w:r w:rsidR="004026AE">
        <w:rPr>
          <w:rStyle w:val="Refdecomentario"/>
        </w:rPr>
        <w:commentReference w:id="99"/>
      </w:r>
      <w:commentRangeEnd w:id="100"/>
      <w:r w:rsidR="00FC3891">
        <w:rPr>
          <w:rStyle w:val="Refdecomentario"/>
        </w:rPr>
        <w:commentReference w:id="100"/>
      </w:r>
      <w:r w:rsidR="00F1780F" w:rsidRPr="003F396C">
        <w:rPr>
          <w:b/>
          <w:bCs/>
          <w:sz w:val="20"/>
          <w:szCs w:val="20"/>
          <w:highlight w:val="yellow"/>
        </w:rPr>
        <w:t>.</w:t>
      </w:r>
      <w:r w:rsidR="003F396C" w:rsidRPr="003F396C">
        <w:rPr>
          <w:b/>
          <w:bCs/>
          <w:sz w:val="20"/>
          <w:szCs w:val="20"/>
          <w:highlight w:val="yellow"/>
        </w:rPr>
        <w:t xml:space="preserve"> </w:t>
      </w:r>
      <w:r w:rsidR="003F396C" w:rsidRPr="003F396C">
        <w:rPr>
          <w:sz w:val="20"/>
          <w:szCs w:val="20"/>
          <w:highlight w:val="yellow"/>
        </w:rPr>
        <w:t xml:space="preserve">Las partes acuerdan que la resolución del contrato, por cualquier modalidad prevista en estas cláusulas, será entendido como resolución del contrato por la </w:t>
      </w:r>
      <w:r w:rsidR="003F396C" w:rsidRPr="00AD5C65">
        <w:rPr>
          <w:sz w:val="20"/>
          <w:szCs w:val="20"/>
          <w:highlight w:val="cyan"/>
        </w:rPr>
        <w:t xml:space="preserve">sepultura </w:t>
      </w:r>
      <w:r w:rsidR="00AD5C65" w:rsidRPr="00AD5C65">
        <w:rPr>
          <w:sz w:val="20"/>
          <w:szCs w:val="20"/>
          <w:highlight w:val="cyan"/>
        </w:rPr>
        <w:t>contratada</w:t>
      </w:r>
      <w:r w:rsidR="003F396C" w:rsidRPr="003F396C">
        <w:rPr>
          <w:sz w:val="20"/>
          <w:szCs w:val="20"/>
          <w:highlight w:val="yellow"/>
        </w:rPr>
        <w:t xml:space="preserve">, así como </w:t>
      </w:r>
      <w:r w:rsidR="00506000">
        <w:rPr>
          <w:sz w:val="20"/>
          <w:szCs w:val="20"/>
          <w:highlight w:val="yellow"/>
        </w:rPr>
        <w:t>por</w:t>
      </w:r>
      <w:r w:rsidR="003F396C" w:rsidRPr="003F396C">
        <w:rPr>
          <w:sz w:val="20"/>
          <w:szCs w:val="20"/>
          <w:highlight w:val="yellow"/>
        </w:rPr>
        <w:t xml:space="preserve"> </w:t>
      </w:r>
      <w:r w:rsidR="003F396C" w:rsidRPr="00341E1C">
        <w:rPr>
          <w:sz w:val="20"/>
          <w:szCs w:val="20"/>
          <w:highlight w:val="cyan"/>
        </w:rPr>
        <w:t xml:space="preserve">cualquier servicio adicional con los que cuenta </w:t>
      </w:r>
      <w:r w:rsidR="003F396C" w:rsidRPr="00341E1C">
        <w:rPr>
          <w:b/>
          <w:bCs/>
          <w:sz w:val="20"/>
          <w:szCs w:val="20"/>
          <w:highlight w:val="cyan"/>
        </w:rPr>
        <w:t>EL TITULAR</w:t>
      </w:r>
      <w:r w:rsidR="003F396C" w:rsidRPr="00341E1C">
        <w:rPr>
          <w:sz w:val="20"/>
          <w:szCs w:val="20"/>
          <w:highlight w:val="cyan"/>
        </w:rPr>
        <w:t>.</w:t>
      </w:r>
    </w:p>
    <w:p w14:paraId="0981E5D3" w14:textId="1D5167E3" w:rsidR="0056286D" w:rsidRPr="00FD37F9" w:rsidRDefault="00D86461" w:rsidP="0056286D">
      <w:pPr>
        <w:pStyle w:val="Prrafodelista"/>
        <w:numPr>
          <w:ilvl w:val="0"/>
          <w:numId w:val="2"/>
        </w:numPr>
        <w:jc w:val="both"/>
        <w:rPr>
          <w:moveTo w:id="101" w:author="Fiorella Bonifaz Mendoza" w:date="2024-07-24T14:10:00Z" w16du:dateUtc="2024-07-24T19:10:00Z"/>
          <w:sz w:val="20"/>
          <w:szCs w:val="20"/>
        </w:rPr>
      </w:pPr>
      <w:commentRangeStart w:id="102"/>
      <w:commentRangeStart w:id="103"/>
      <w:commentRangeStart w:id="104"/>
      <w:r w:rsidRPr="00CF1A4A">
        <w:rPr>
          <w:sz w:val="20"/>
          <w:szCs w:val="20"/>
        </w:rPr>
        <w:t xml:space="preserve">Adicionalmente, ante el incumplimiento y/o retraso de pago por parte de </w:t>
      </w:r>
      <w:r w:rsidRPr="00CF1A4A">
        <w:rPr>
          <w:b/>
          <w:bCs/>
          <w:sz w:val="20"/>
          <w:szCs w:val="20"/>
        </w:rPr>
        <w:t>EL TITULAR</w:t>
      </w:r>
      <w:r w:rsidRPr="00CF1A4A">
        <w:rPr>
          <w:sz w:val="20"/>
          <w:szCs w:val="20"/>
        </w:rPr>
        <w:t xml:space="preserve">, </w:t>
      </w:r>
      <w:r w:rsidRPr="00CF1A4A">
        <w:rPr>
          <w:b/>
          <w:sz w:val="20"/>
          <w:szCs w:val="20"/>
        </w:rPr>
        <w:t>LA PROMOTORA</w:t>
      </w:r>
      <w:r w:rsidRPr="00CF1A4A">
        <w:rPr>
          <w:sz w:val="20"/>
          <w:szCs w:val="20"/>
        </w:rPr>
        <w:t xml:space="preserve"> se encuentra expresamente autorizada a retirar (las) placas del (los) espacio(s) de sepultura de </w:t>
      </w:r>
      <w:r w:rsidRPr="00CF1A4A">
        <w:rPr>
          <w:b/>
          <w:bCs/>
          <w:sz w:val="20"/>
          <w:szCs w:val="20"/>
        </w:rPr>
        <w:t>EL TITULAR</w:t>
      </w:r>
      <w:r w:rsidRPr="00CF1A4A">
        <w:rPr>
          <w:sz w:val="20"/>
          <w:szCs w:val="20"/>
        </w:rPr>
        <w:t xml:space="preserve">, para lo cual éste manifiesta su plena y absoluta conformidad con dicha acción, aceptando abonar a </w:t>
      </w:r>
      <w:r w:rsidRPr="00CF1A4A">
        <w:rPr>
          <w:b/>
          <w:sz w:val="20"/>
          <w:szCs w:val="20"/>
        </w:rPr>
        <w:t>LA PROMOTORA</w:t>
      </w:r>
      <w:r w:rsidRPr="00CF1A4A">
        <w:rPr>
          <w:sz w:val="20"/>
          <w:szCs w:val="20"/>
        </w:rPr>
        <w:t xml:space="preserve"> el derecho que </w:t>
      </w:r>
      <w:r w:rsidRPr="00114F92">
        <w:rPr>
          <w:sz w:val="20"/>
          <w:szCs w:val="20"/>
        </w:rPr>
        <w:t>corresponda por la reposición de la placa</w:t>
      </w:r>
      <w:ins w:id="105" w:author="Fiorella Bonifaz Mendoza" w:date="2024-07-24T14:10:00Z" w16du:dateUtc="2024-07-24T19:10:00Z">
        <w:r w:rsidR="0056286D">
          <w:rPr>
            <w:sz w:val="20"/>
            <w:szCs w:val="20"/>
          </w:rPr>
          <w:t xml:space="preserve"> y sin</w:t>
        </w:r>
      </w:ins>
      <w:del w:id="106" w:author="Fiorella Bonifaz Mendoza" w:date="2024-07-24T14:10:00Z" w16du:dateUtc="2024-07-24T19:10:00Z">
        <w:r w:rsidRPr="00114F92" w:rsidDel="0056286D">
          <w:rPr>
            <w:sz w:val="20"/>
            <w:szCs w:val="20"/>
          </w:rPr>
          <w:delText>.</w:delText>
        </w:r>
      </w:del>
      <w:commentRangeEnd w:id="102"/>
      <w:r>
        <w:rPr>
          <w:rStyle w:val="Refdecomentario"/>
        </w:rPr>
        <w:commentReference w:id="102"/>
      </w:r>
      <w:commentRangeEnd w:id="103"/>
      <w:r>
        <w:rPr>
          <w:rStyle w:val="Refdecomentario"/>
        </w:rPr>
        <w:commentReference w:id="103"/>
      </w:r>
      <w:commentRangeEnd w:id="104"/>
      <w:r w:rsidR="00FC3891">
        <w:rPr>
          <w:rStyle w:val="Refdecomentario"/>
        </w:rPr>
        <w:commentReference w:id="104"/>
      </w:r>
      <w:moveToRangeStart w:id="107" w:author="Fiorella Bonifaz Mendoza" w:date="2024-07-24T14:10:00Z" w:name="move172722622"/>
      <w:commentRangeStart w:id="108"/>
      <w:commentRangeStart w:id="109"/>
      <w:moveTo w:id="110" w:author="Fiorella Bonifaz Mendoza" w:date="2024-07-24T14:10:00Z" w16du:dateUtc="2024-07-24T19:10:00Z">
        <w:del w:id="111" w:author="Fiorella Bonifaz Mendoza" w:date="2024-07-24T14:10:00Z" w16du:dateUtc="2024-07-24T19:10:00Z">
          <w:r w:rsidR="0056286D" w:rsidRPr="00FD37F9" w:rsidDel="0056286D">
            <w:rPr>
              <w:sz w:val="20"/>
              <w:szCs w:val="20"/>
            </w:rPr>
            <w:delText>Sin</w:delText>
          </w:r>
        </w:del>
        <w:r w:rsidR="0056286D" w:rsidRPr="00FD37F9">
          <w:rPr>
            <w:sz w:val="20"/>
            <w:szCs w:val="20"/>
          </w:rPr>
          <w:t xml:space="preserve"> perjuicio de las demás acciones a realizar, en caso de falta de pago oportuno de cualquier </w:t>
        </w:r>
        <w:commentRangeStart w:id="112"/>
        <w:commentRangeStart w:id="113"/>
        <w:r w:rsidR="0056286D" w:rsidRPr="00FD37F9">
          <w:rPr>
            <w:sz w:val="20"/>
            <w:szCs w:val="20"/>
          </w:rPr>
          <w:t>cuota</w:t>
        </w:r>
        <w:commentRangeEnd w:id="112"/>
        <w:r w:rsidR="0056286D">
          <w:rPr>
            <w:rStyle w:val="Refdecomentario"/>
          </w:rPr>
          <w:commentReference w:id="112"/>
        </w:r>
      </w:moveTo>
      <w:commentRangeEnd w:id="113"/>
      <w:r w:rsidR="00FC3891">
        <w:rPr>
          <w:rStyle w:val="Refdecomentario"/>
        </w:rPr>
        <w:commentReference w:id="113"/>
      </w:r>
      <w:moveTo w:id="114" w:author="Fiorella Bonifaz Mendoza" w:date="2024-07-24T14:10:00Z" w16du:dateUtc="2024-07-24T19:10:00Z">
        <w:r w:rsidR="0056286D" w:rsidRPr="00FD37F9">
          <w:rPr>
            <w:sz w:val="20"/>
            <w:szCs w:val="20"/>
          </w:rPr>
          <w:t xml:space="preserve"> del cronograma pactado en las </w:t>
        </w:r>
        <w:r w:rsidR="0056286D" w:rsidRPr="00FD37F9">
          <w:rPr>
            <w:b/>
            <w:sz w:val="20"/>
            <w:szCs w:val="20"/>
          </w:rPr>
          <w:t>CP</w:t>
        </w:r>
        <w:r w:rsidR="0056286D" w:rsidRPr="00FD37F9">
          <w:rPr>
            <w:sz w:val="20"/>
            <w:szCs w:val="20"/>
          </w:rPr>
          <w:t xml:space="preserve">, </w:t>
        </w:r>
        <w:r w:rsidR="0056286D" w:rsidRPr="00FD37F9">
          <w:rPr>
            <w:b/>
            <w:sz w:val="20"/>
            <w:szCs w:val="20"/>
          </w:rPr>
          <w:t>LA PROMOTORA</w:t>
        </w:r>
        <w:r w:rsidR="0056286D" w:rsidRPr="00FD37F9">
          <w:rPr>
            <w:sz w:val="20"/>
            <w:szCs w:val="20"/>
          </w:rPr>
          <w:t xml:space="preserve"> queda autorizada por </w:t>
        </w:r>
        <w:r w:rsidR="0056286D" w:rsidRPr="00FD37F9">
          <w:rPr>
            <w:b/>
            <w:bCs/>
            <w:sz w:val="20"/>
            <w:szCs w:val="20"/>
          </w:rPr>
          <w:t>EL TITULAR</w:t>
        </w:r>
        <w:r w:rsidR="0056286D" w:rsidRPr="00FD37F9">
          <w:rPr>
            <w:sz w:val="20"/>
            <w:szCs w:val="20"/>
          </w:rPr>
          <w:t xml:space="preserve"> a informar la deuda a las centrales de riesgo existentes.</w:t>
        </w:r>
        <w:commentRangeEnd w:id="108"/>
        <w:r w:rsidR="0056286D">
          <w:rPr>
            <w:rStyle w:val="Refdecomentario"/>
          </w:rPr>
          <w:commentReference w:id="108"/>
        </w:r>
      </w:moveTo>
      <w:commentRangeEnd w:id="109"/>
      <w:r w:rsidR="00FC3891">
        <w:rPr>
          <w:rStyle w:val="Refdecomentario"/>
        </w:rPr>
        <w:commentReference w:id="109"/>
      </w:r>
    </w:p>
    <w:moveToRangeEnd w:id="107"/>
    <w:p w14:paraId="62CD4CDE" w14:textId="575A84C7" w:rsidR="00D86461" w:rsidRPr="0056286D" w:rsidDel="0056286D" w:rsidRDefault="00D86461">
      <w:pPr>
        <w:widowControl/>
        <w:spacing w:after="34" w:line="224" w:lineRule="auto"/>
        <w:ind w:left="360" w:right="14"/>
        <w:contextualSpacing/>
        <w:jc w:val="both"/>
        <w:rPr>
          <w:del w:id="115" w:author="Fiorella Bonifaz Mendoza" w:date="2024-07-24T14:11:00Z" w16du:dateUtc="2024-07-24T19:11:00Z"/>
          <w:sz w:val="20"/>
          <w:szCs w:val="20"/>
          <w:rPrChange w:id="116" w:author="Fiorella Bonifaz Mendoza" w:date="2024-07-24T14:11:00Z" w16du:dateUtc="2024-07-24T19:11:00Z">
            <w:rPr>
              <w:del w:id="117" w:author="Fiorella Bonifaz Mendoza" w:date="2024-07-24T14:11:00Z" w16du:dateUtc="2024-07-24T19:11:00Z"/>
            </w:rPr>
          </w:rPrChange>
        </w:rPr>
        <w:pPrChange w:id="118" w:author="Fiorella Bonifaz Mendoza" w:date="2024-07-24T14:11:00Z" w16du:dateUtc="2024-07-24T19:11:00Z">
          <w:pPr>
            <w:pStyle w:val="Prrafodelista"/>
            <w:widowControl/>
            <w:numPr>
              <w:numId w:val="2"/>
            </w:numPr>
            <w:spacing w:after="34" w:line="224" w:lineRule="auto"/>
            <w:ind w:left="720" w:right="14" w:hanging="360"/>
            <w:contextualSpacing/>
            <w:jc w:val="both"/>
          </w:pPr>
        </w:pPrChange>
      </w:pPr>
    </w:p>
    <w:p w14:paraId="34D4B396" w14:textId="0264D1C9" w:rsidR="0075205E" w:rsidRPr="0056286D" w:rsidDel="0056286D" w:rsidRDefault="0075205E">
      <w:pPr>
        <w:pStyle w:val="Prrafodelista"/>
        <w:widowControl/>
        <w:numPr>
          <w:ilvl w:val="0"/>
          <w:numId w:val="2"/>
        </w:numPr>
        <w:spacing w:after="34" w:line="224" w:lineRule="auto"/>
        <w:ind w:right="14"/>
        <w:contextualSpacing/>
        <w:jc w:val="both"/>
        <w:rPr>
          <w:del w:id="119" w:author="Fiorella Bonifaz Mendoza" w:date="2024-07-24T14:11:00Z" w16du:dateUtc="2024-07-24T19:11:00Z"/>
          <w:b/>
          <w:bCs/>
          <w:color w:val="FF0000"/>
          <w:sz w:val="20"/>
          <w:szCs w:val="20"/>
          <w:highlight w:val="cyan"/>
          <w:rPrChange w:id="120" w:author="Fiorella Bonifaz Mendoza" w:date="2024-07-24T14:11:00Z" w16du:dateUtc="2024-07-24T19:11:00Z">
            <w:rPr>
              <w:del w:id="121" w:author="Fiorella Bonifaz Mendoza" w:date="2024-07-24T14:11:00Z" w16du:dateUtc="2024-07-24T19:11:00Z"/>
              <w:highlight w:val="cyan"/>
            </w:rPr>
          </w:rPrChange>
        </w:rPr>
        <w:pPrChange w:id="122" w:author="Fiorella Bonifaz Mendoza" w:date="2024-07-24T14:11:00Z" w16du:dateUtc="2024-07-24T19:11:00Z">
          <w:pPr>
            <w:pStyle w:val="Prrafodelista"/>
            <w:ind w:left="720"/>
            <w:jc w:val="both"/>
          </w:pPr>
        </w:pPrChange>
      </w:pPr>
    </w:p>
    <w:p w14:paraId="5EFA6392" w14:textId="77777777" w:rsidR="00FC4907" w:rsidRPr="00FD37F9" w:rsidRDefault="00FC4907" w:rsidP="00FC4907">
      <w:pPr>
        <w:ind w:firstLine="360"/>
        <w:jc w:val="both"/>
        <w:rPr>
          <w:b/>
          <w:sz w:val="20"/>
          <w:szCs w:val="20"/>
        </w:rPr>
      </w:pPr>
      <w:commentRangeStart w:id="123"/>
      <w:commentRangeStart w:id="124"/>
      <w:r w:rsidRPr="00FD37F9">
        <w:rPr>
          <w:b/>
          <w:sz w:val="20"/>
          <w:szCs w:val="20"/>
        </w:rPr>
        <w:t xml:space="preserve">Muerte de </w:t>
      </w:r>
      <w:r w:rsidRPr="00FD37F9">
        <w:rPr>
          <w:b/>
          <w:bCs/>
          <w:sz w:val="20"/>
          <w:szCs w:val="20"/>
        </w:rPr>
        <w:t>EL TITULAR</w:t>
      </w:r>
      <w:r w:rsidRPr="00FD37F9">
        <w:rPr>
          <w:b/>
          <w:sz w:val="20"/>
          <w:szCs w:val="20"/>
        </w:rPr>
        <w:t>. -</w:t>
      </w:r>
      <w:commentRangeEnd w:id="123"/>
      <w:r w:rsidR="00FC3891">
        <w:rPr>
          <w:rStyle w:val="Refdecomentario"/>
        </w:rPr>
        <w:commentReference w:id="123"/>
      </w:r>
      <w:commentRangeEnd w:id="124"/>
      <w:r w:rsidR="00FC3891">
        <w:rPr>
          <w:rStyle w:val="Refdecomentario"/>
        </w:rPr>
        <w:commentReference w:id="124"/>
      </w:r>
    </w:p>
    <w:p w14:paraId="46CACF53" w14:textId="77777777" w:rsidR="00FC4907" w:rsidRPr="00FD37F9" w:rsidRDefault="00FC4907" w:rsidP="00FC4907">
      <w:pPr>
        <w:ind w:firstLine="360"/>
        <w:jc w:val="both"/>
        <w:rPr>
          <w:sz w:val="20"/>
          <w:szCs w:val="20"/>
        </w:rPr>
      </w:pPr>
    </w:p>
    <w:p w14:paraId="6D808395"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Salvo disposición distinta contenida en las </w:t>
      </w:r>
      <w:r w:rsidRPr="00FD37F9">
        <w:rPr>
          <w:b/>
          <w:sz w:val="20"/>
          <w:szCs w:val="20"/>
        </w:rPr>
        <w:t>CP</w:t>
      </w:r>
      <w:r w:rsidRPr="00FD37F9">
        <w:rPr>
          <w:sz w:val="20"/>
          <w:szCs w:val="20"/>
        </w:rPr>
        <w:t xml:space="preserve">, las partes acuerdan que la obligación de pago de las cuotas derivadas del presente contrato que no estuviesen vencidas a la fecha de fallecimiento de </w:t>
      </w:r>
      <w:r w:rsidRPr="00FD37F9">
        <w:rPr>
          <w:b/>
          <w:bCs/>
          <w:sz w:val="20"/>
          <w:szCs w:val="20"/>
        </w:rPr>
        <w:t>EL TITULAR</w:t>
      </w:r>
      <w:r w:rsidRPr="00FD37F9">
        <w:rPr>
          <w:sz w:val="20"/>
          <w:szCs w:val="20"/>
        </w:rPr>
        <w:t xml:space="preserve"> que a su vez sea beneficiario se transmitirá a sus herederos legales y/o al </w:t>
      </w:r>
      <w:r w:rsidRPr="00FD37F9">
        <w:rPr>
          <w:b/>
          <w:sz w:val="20"/>
          <w:szCs w:val="20"/>
        </w:rPr>
        <w:t>SEGUNDO TITULAR</w:t>
      </w:r>
      <w:r w:rsidRPr="00FD37F9">
        <w:rPr>
          <w:sz w:val="20"/>
          <w:szCs w:val="20"/>
        </w:rPr>
        <w:t xml:space="preserve"> si lo tuviese. </w:t>
      </w:r>
    </w:p>
    <w:p w14:paraId="7644E290" w14:textId="460EC25B" w:rsidR="00FC4907" w:rsidRDefault="00FC4907" w:rsidP="00FC4907">
      <w:pPr>
        <w:pStyle w:val="Prrafodelista"/>
        <w:numPr>
          <w:ilvl w:val="0"/>
          <w:numId w:val="2"/>
        </w:numPr>
        <w:jc w:val="both"/>
        <w:rPr>
          <w:sz w:val="20"/>
          <w:szCs w:val="20"/>
        </w:rPr>
      </w:pPr>
      <w:r w:rsidRPr="00FD37F9">
        <w:rPr>
          <w:sz w:val="20"/>
          <w:szCs w:val="20"/>
        </w:rPr>
        <w:t>La disposición contenida en la</w:t>
      </w:r>
      <w:del w:id="125" w:author="Fiorella Bonifaz Mendoza" w:date="2024-07-24T09:57:00Z" w16du:dateUtc="2024-07-24T14:57:00Z">
        <w:r w:rsidRPr="00FD37F9" w:rsidDel="00465CC8">
          <w:rPr>
            <w:sz w:val="20"/>
            <w:szCs w:val="20"/>
          </w:rPr>
          <w:delText>s</w:delText>
        </w:r>
      </w:del>
      <w:r w:rsidRPr="00FD37F9">
        <w:rPr>
          <w:sz w:val="20"/>
          <w:szCs w:val="20"/>
        </w:rPr>
        <w:t xml:space="preserve"> presente</w:t>
      </w:r>
      <w:del w:id="126" w:author="Fiorella Bonifaz Mendoza" w:date="2024-07-24T09:57:00Z" w16du:dateUtc="2024-07-24T14:57:00Z">
        <w:r w:rsidRPr="00FD37F9" w:rsidDel="00465CC8">
          <w:rPr>
            <w:sz w:val="20"/>
            <w:szCs w:val="20"/>
          </w:rPr>
          <w:delText>s</w:delText>
        </w:r>
      </w:del>
      <w:r w:rsidRPr="00FD37F9">
        <w:rPr>
          <w:sz w:val="20"/>
          <w:szCs w:val="20"/>
        </w:rPr>
        <w:t xml:space="preserve"> </w:t>
      </w:r>
      <w:proofErr w:type="spellStart"/>
      <w:r w:rsidRPr="00FD37F9">
        <w:rPr>
          <w:sz w:val="20"/>
          <w:szCs w:val="20"/>
        </w:rPr>
        <w:t>cl</w:t>
      </w:r>
      <w:r w:rsidR="0054694F" w:rsidRPr="00FD37F9">
        <w:rPr>
          <w:sz w:val="20"/>
          <w:szCs w:val="20"/>
        </w:rPr>
        <w:t>á</w:t>
      </w:r>
      <w:r w:rsidRPr="00FD37F9">
        <w:rPr>
          <w:sz w:val="20"/>
          <w:szCs w:val="20"/>
        </w:rPr>
        <w:t>usula</w:t>
      </w:r>
      <w:del w:id="127" w:author="Fiorella Bonifaz Mendoza" w:date="2024-07-24T09:57:00Z" w16du:dateUtc="2024-07-24T14:57:00Z">
        <w:r w:rsidRPr="00FD37F9" w:rsidDel="00465CC8">
          <w:rPr>
            <w:sz w:val="20"/>
            <w:szCs w:val="20"/>
          </w:rPr>
          <w:delText xml:space="preserve">s </w:delText>
        </w:r>
      </w:del>
      <w:r w:rsidRPr="00FD37F9">
        <w:rPr>
          <w:sz w:val="20"/>
          <w:szCs w:val="20"/>
        </w:rPr>
        <w:t>no</w:t>
      </w:r>
      <w:proofErr w:type="spellEnd"/>
      <w:r w:rsidRPr="00FD37F9">
        <w:rPr>
          <w:sz w:val="20"/>
          <w:szCs w:val="20"/>
        </w:rPr>
        <w:t xml:space="preserve"> </w:t>
      </w:r>
      <w:del w:id="128" w:author="Fiorella Bonifaz Mendoza" w:date="2024-07-24T09:57:00Z" w16du:dateUtc="2024-07-24T14:57:00Z">
        <w:r w:rsidRPr="00FD37F9" w:rsidDel="00465CC8">
          <w:rPr>
            <w:sz w:val="20"/>
            <w:szCs w:val="20"/>
          </w:rPr>
          <w:delText>s</w:delText>
        </w:r>
      </w:del>
      <w:ins w:id="129" w:author="Fiorella Bonifaz Mendoza" w:date="2024-07-24T09:57:00Z" w16du:dateUtc="2024-07-24T14:57:00Z">
        <w:r w:rsidR="00465CC8">
          <w:rPr>
            <w:sz w:val="20"/>
            <w:szCs w:val="20"/>
          </w:rPr>
          <w:t xml:space="preserve"> extingue</w:t>
        </w:r>
      </w:ins>
      <w:del w:id="130" w:author="Fiorella Bonifaz Mendoza" w:date="2024-07-24T09:57:00Z" w16du:dateUtc="2024-07-24T14:57:00Z">
        <w:r w:rsidRPr="00FD37F9" w:rsidDel="00465CC8">
          <w:rPr>
            <w:sz w:val="20"/>
            <w:szCs w:val="20"/>
          </w:rPr>
          <w:delText>e</w:delText>
        </w:r>
      </w:del>
      <w:r w:rsidRPr="00FD37F9">
        <w:rPr>
          <w:sz w:val="20"/>
          <w:szCs w:val="20"/>
        </w:rPr>
        <w:t xml:space="preserve"> </w:t>
      </w:r>
      <w:commentRangeStart w:id="131"/>
      <w:commentRangeStart w:id="132"/>
      <w:r w:rsidRPr="00FD37F9">
        <w:rPr>
          <w:sz w:val="20"/>
          <w:szCs w:val="20"/>
        </w:rPr>
        <w:t xml:space="preserve">entiende extiende </w:t>
      </w:r>
      <w:commentRangeEnd w:id="131"/>
      <w:r w:rsidR="003B0499">
        <w:rPr>
          <w:rStyle w:val="Refdecomentario"/>
        </w:rPr>
        <w:commentReference w:id="131"/>
      </w:r>
      <w:commentRangeEnd w:id="132"/>
      <w:r w:rsidR="00FC3891">
        <w:rPr>
          <w:rStyle w:val="Refdecomentario"/>
        </w:rPr>
        <w:commentReference w:id="132"/>
      </w:r>
      <w:r w:rsidRPr="00FD37F9">
        <w:rPr>
          <w:sz w:val="20"/>
          <w:szCs w:val="20"/>
        </w:rPr>
        <w:t xml:space="preserve">a ningún otro crédito y/o acreencia, vencida o por vencer, de cualquier naturaleza, que exista entre </w:t>
      </w:r>
      <w:r w:rsidRPr="00FD37F9">
        <w:rPr>
          <w:b/>
          <w:sz w:val="20"/>
          <w:szCs w:val="20"/>
        </w:rPr>
        <w:t>LA PROMOTORA</w:t>
      </w:r>
      <w:r w:rsidRPr="00FD37F9">
        <w:rPr>
          <w:sz w:val="20"/>
          <w:szCs w:val="20"/>
        </w:rPr>
        <w:t xml:space="preserve"> y </w:t>
      </w:r>
      <w:r w:rsidRPr="00FD37F9">
        <w:rPr>
          <w:b/>
          <w:bCs/>
          <w:sz w:val="20"/>
          <w:szCs w:val="20"/>
        </w:rPr>
        <w:t>EL TITULAR</w:t>
      </w:r>
      <w:r w:rsidRPr="00FD37F9">
        <w:rPr>
          <w:sz w:val="20"/>
          <w:szCs w:val="20"/>
        </w:rPr>
        <w:t>, como consecuencia de servicios adicionales o complementarios contenidos en los anexos y adendas de este contrato suscritos con fecha posterior al mismo,</w:t>
      </w:r>
      <w:r w:rsidRPr="00CF1A4A">
        <w:rPr>
          <w:sz w:val="20"/>
          <w:szCs w:val="20"/>
        </w:rPr>
        <w:t xml:space="preserve"> salvo que las partes acuerden lo contrario.</w:t>
      </w:r>
    </w:p>
    <w:p w14:paraId="7088CDB6" w14:textId="77777777" w:rsidR="00806069" w:rsidRDefault="00806069" w:rsidP="00806069">
      <w:pPr>
        <w:ind w:left="360"/>
        <w:jc w:val="both"/>
        <w:rPr>
          <w:sz w:val="20"/>
          <w:szCs w:val="20"/>
        </w:rPr>
      </w:pPr>
    </w:p>
    <w:p w14:paraId="01C7E0F8" w14:textId="77777777" w:rsidR="00806069" w:rsidRPr="00FD37F9" w:rsidRDefault="00806069" w:rsidP="00806069">
      <w:pPr>
        <w:pStyle w:val="Prrafodelista"/>
        <w:ind w:left="720"/>
        <w:jc w:val="both"/>
        <w:rPr>
          <w:b/>
          <w:sz w:val="20"/>
          <w:szCs w:val="20"/>
          <w:u w:val="single"/>
        </w:rPr>
      </w:pPr>
    </w:p>
    <w:p w14:paraId="6C0E3879" w14:textId="77777777" w:rsidR="00806069" w:rsidRPr="00FD37F9" w:rsidRDefault="00806069" w:rsidP="00806069">
      <w:pPr>
        <w:pStyle w:val="Prrafodelista"/>
        <w:numPr>
          <w:ilvl w:val="0"/>
          <w:numId w:val="1"/>
        </w:numPr>
        <w:jc w:val="both"/>
        <w:rPr>
          <w:b/>
          <w:sz w:val="20"/>
          <w:szCs w:val="20"/>
          <w:u w:val="single"/>
        </w:rPr>
      </w:pPr>
      <w:r w:rsidRPr="00FD37F9">
        <w:rPr>
          <w:b/>
          <w:sz w:val="20"/>
          <w:szCs w:val="20"/>
          <w:u w:val="single"/>
        </w:rPr>
        <w:t>RESOLUCION DE CONTRATO</w:t>
      </w:r>
    </w:p>
    <w:p w14:paraId="78996481" w14:textId="77777777" w:rsidR="00806069" w:rsidRPr="00FD37F9" w:rsidRDefault="00806069" w:rsidP="00806069">
      <w:pPr>
        <w:jc w:val="both"/>
        <w:rPr>
          <w:b/>
          <w:sz w:val="20"/>
          <w:szCs w:val="20"/>
        </w:rPr>
      </w:pPr>
    </w:p>
    <w:p w14:paraId="2FB1A505" w14:textId="12727D0F" w:rsidR="00806069" w:rsidRPr="00FD37F9" w:rsidRDefault="00806069" w:rsidP="00806069">
      <w:pPr>
        <w:pStyle w:val="Prrafodelista"/>
        <w:numPr>
          <w:ilvl w:val="0"/>
          <w:numId w:val="2"/>
        </w:numPr>
        <w:jc w:val="both"/>
        <w:rPr>
          <w:b/>
          <w:bCs/>
          <w:sz w:val="20"/>
          <w:szCs w:val="20"/>
        </w:rPr>
      </w:pPr>
      <w:r w:rsidRPr="00FD37F9">
        <w:rPr>
          <w:sz w:val="20"/>
          <w:szCs w:val="20"/>
        </w:rPr>
        <w:t xml:space="preserve">El incumplimiento de pago por parte de </w:t>
      </w:r>
      <w:r w:rsidRPr="00FD37F9">
        <w:rPr>
          <w:b/>
          <w:bCs/>
          <w:sz w:val="20"/>
          <w:szCs w:val="20"/>
        </w:rPr>
        <w:t xml:space="preserve">EL TITULAR </w:t>
      </w:r>
      <w:r w:rsidRPr="00FD37F9">
        <w:rPr>
          <w:sz w:val="20"/>
          <w:szCs w:val="20"/>
        </w:rPr>
        <w:t xml:space="preserve">de 03 (tres) cuotas sucesivas, o, más de 90 (noventa) días impagos (sin importar el número de cuotas), correspondientes al </w:t>
      </w:r>
      <w:r w:rsidRPr="00FD37F9">
        <w:rPr>
          <w:b/>
          <w:bCs/>
          <w:sz w:val="20"/>
          <w:szCs w:val="20"/>
        </w:rPr>
        <w:t>DDUU</w:t>
      </w:r>
      <w:r w:rsidRPr="00FD37F9">
        <w:rPr>
          <w:sz w:val="20"/>
          <w:szCs w:val="20"/>
        </w:rPr>
        <w:t xml:space="preserve"> y/o </w:t>
      </w:r>
      <w:r w:rsidRPr="00FD37F9">
        <w:rPr>
          <w:b/>
          <w:bCs/>
          <w:sz w:val="20"/>
          <w:szCs w:val="20"/>
        </w:rPr>
        <w:t xml:space="preserve">SSFF </w:t>
      </w:r>
      <w:r w:rsidRPr="00FD37F9">
        <w:rPr>
          <w:sz w:val="20"/>
          <w:szCs w:val="20"/>
        </w:rPr>
        <w:t>y/o</w:t>
      </w:r>
      <w:r w:rsidRPr="00FD37F9">
        <w:rPr>
          <w:b/>
          <w:bCs/>
          <w:sz w:val="20"/>
          <w:szCs w:val="20"/>
        </w:rPr>
        <w:t xml:space="preserve"> SSCC </w:t>
      </w:r>
      <w:r w:rsidRPr="00FD37F9">
        <w:rPr>
          <w:sz w:val="20"/>
          <w:szCs w:val="20"/>
        </w:rPr>
        <w:t>y/o</w:t>
      </w:r>
      <w:r w:rsidRPr="00FD37F9">
        <w:rPr>
          <w:b/>
          <w:bCs/>
          <w:sz w:val="20"/>
          <w:szCs w:val="20"/>
        </w:rPr>
        <w:t xml:space="preserve"> DDCC y/o DDRR</w:t>
      </w:r>
      <w:r w:rsidRPr="00FD37F9">
        <w:rPr>
          <w:sz w:val="20"/>
          <w:szCs w:val="20"/>
        </w:rPr>
        <w:t xml:space="preserve">, facultará a </w:t>
      </w:r>
      <w:r w:rsidRPr="00FD37F9">
        <w:rPr>
          <w:b/>
          <w:sz w:val="20"/>
          <w:szCs w:val="20"/>
        </w:rPr>
        <w:t>LA PROMOTORA</w:t>
      </w:r>
      <w:r w:rsidRPr="00FD37F9">
        <w:rPr>
          <w:sz w:val="20"/>
          <w:szCs w:val="20"/>
        </w:rPr>
        <w:t xml:space="preserve"> a resolver el presente contrato de pleno derecho</w:t>
      </w:r>
      <w:r w:rsidRPr="002F18D0">
        <w:rPr>
          <w:sz w:val="20"/>
          <w:szCs w:val="20"/>
          <w:highlight w:val="yellow"/>
        </w:rPr>
        <w:t>,</w:t>
      </w:r>
      <w:commentRangeStart w:id="133"/>
      <w:commentRangeStart w:id="134"/>
      <w:r w:rsidRPr="002F18D0">
        <w:rPr>
          <w:sz w:val="20"/>
          <w:szCs w:val="20"/>
          <w:highlight w:val="yellow"/>
        </w:rPr>
        <w:t xml:space="preserve"> resolviéndose también cualquier </w:t>
      </w:r>
      <w:r w:rsidRPr="00341E1C">
        <w:rPr>
          <w:sz w:val="20"/>
          <w:szCs w:val="20"/>
          <w:highlight w:val="cyan"/>
        </w:rPr>
        <w:t xml:space="preserve">servicio </w:t>
      </w:r>
      <w:del w:id="135" w:author="Fiorella Bonifaz Mendoza" w:date="2024-07-24T09:55:00Z" w16du:dateUtc="2024-07-24T14:55:00Z">
        <w:r w:rsidRPr="00341E1C" w:rsidDel="00465CC8">
          <w:rPr>
            <w:sz w:val="20"/>
            <w:szCs w:val="20"/>
            <w:highlight w:val="cyan"/>
          </w:rPr>
          <w:delText>contratado</w:delText>
        </w:r>
      </w:del>
      <w:commentRangeEnd w:id="133"/>
      <w:commentRangeEnd w:id="134"/>
      <w:ins w:id="136" w:author="Fiorella Bonifaz Mendoza" w:date="2024-07-24T09:55:00Z" w16du:dateUtc="2024-07-24T14:55:00Z">
        <w:r w:rsidR="00465CC8">
          <w:rPr>
            <w:sz w:val="20"/>
            <w:szCs w:val="20"/>
            <w:highlight w:val="cyan"/>
          </w:rPr>
          <w:t>adquirido</w:t>
        </w:r>
      </w:ins>
      <w:r>
        <w:rPr>
          <w:rStyle w:val="Refdecomentario"/>
        </w:rPr>
        <w:commentReference w:id="133"/>
      </w:r>
      <w:r w:rsidR="00DA7B01">
        <w:rPr>
          <w:rStyle w:val="Refdecomentario"/>
        </w:rPr>
        <w:commentReference w:id="134"/>
      </w:r>
      <w:r w:rsidRPr="00FD37F9">
        <w:rPr>
          <w:sz w:val="20"/>
          <w:szCs w:val="20"/>
        </w:rPr>
        <w:t xml:space="preserve">, bastando enviar una comunicación a </w:t>
      </w:r>
      <w:r w:rsidRPr="00FD37F9">
        <w:rPr>
          <w:b/>
          <w:bCs/>
          <w:sz w:val="20"/>
          <w:szCs w:val="20"/>
        </w:rPr>
        <w:t>EL TITULAR</w:t>
      </w:r>
      <w:r w:rsidRPr="00FD37F9">
        <w:rPr>
          <w:sz w:val="20"/>
          <w:szCs w:val="20"/>
        </w:rPr>
        <w:t xml:space="preserve"> conforme a lo señalado en la cláusula 30. En caso la cuota inicial fuera financiada, los pagos deben efectuarse a más tardar dentro de los tres días siguientes a la fecha de </w:t>
      </w:r>
      <w:r w:rsidRPr="00FD37F9">
        <w:rPr>
          <w:sz w:val="20"/>
          <w:szCs w:val="20"/>
        </w:rPr>
        <w:lastRenderedPageBreak/>
        <w:t xml:space="preserve">vencimiento, de lo contrario </w:t>
      </w:r>
      <w:r w:rsidRPr="00341E1C">
        <w:rPr>
          <w:sz w:val="20"/>
          <w:szCs w:val="20"/>
          <w:highlight w:val="cyan"/>
        </w:rPr>
        <w:t xml:space="preserve">los servicios </w:t>
      </w:r>
      <w:del w:id="137" w:author="Fiorella Bonifaz Mendoza" w:date="2024-07-24T09:55:00Z" w16du:dateUtc="2024-07-24T14:55:00Z">
        <w:r w:rsidDel="00465CC8">
          <w:rPr>
            <w:b/>
            <w:bCs/>
            <w:sz w:val="20"/>
            <w:szCs w:val="20"/>
            <w:highlight w:val="cyan"/>
            <w:u w:val="single"/>
          </w:rPr>
          <w:delText>contratado</w:delText>
        </w:r>
      </w:del>
      <w:ins w:id="138" w:author="Fiorella Bonifaz Mendoza" w:date="2024-07-24T09:55:00Z" w16du:dateUtc="2024-07-24T14:55:00Z">
        <w:r w:rsidR="00465CC8">
          <w:rPr>
            <w:b/>
            <w:bCs/>
            <w:sz w:val="20"/>
            <w:szCs w:val="20"/>
            <w:highlight w:val="cyan"/>
            <w:u w:val="single"/>
          </w:rPr>
          <w:t>adquirido</w:t>
        </w:r>
      </w:ins>
      <w:r w:rsidRPr="00341E1C">
        <w:rPr>
          <w:b/>
          <w:bCs/>
          <w:sz w:val="20"/>
          <w:szCs w:val="20"/>
          <w:highlight w:val="cyan"/>
          <w:u w:val="single"/>
        </w:rPr>
        <w:t xml:space="preserve">s </w:t>
      </w:r>
      <w:r w:rsidRPr="003C6C68">
        <w:rPr>
          <w:b/>
          <w:bCs/>
          <w:sz w:val="20"/>
          <w:szCs w:val="20"/>
          <w:highlight w:val="yellow"/>
          <w:u w:val="single"/>
        </w:rPr>
        <w:t>quedar</w:t>
      </w:r>
      <w:r>
        <w:rPr>
          <w:b/>
          <w:bCs/>
          <w:sz w:val="20"/>
          <w:szCs w:val="20"/>
          <w:highlight w:val="yellow"/>
          <w:u w:val="single"/>
        </w:rPr>
        <w:t>á</w:t>
      </w:r>
      <w:r w:rsidRPr="003C6C68">
        <w:rPr>
          <w:b/>
          <w:bCs/>
          <w:sz w:val="20"/>
          <w:szCs w:val="20"/>
          <w:highlight w:val="yellow"/>
          <w:u w:val="single"/>
        </w:rPr>
        <w:t>n resuelto sin apremio alguno</w:t>
      </w:r>
      <w:r w:rsidRPr="00FD37F9">
        <w:rPr>
          <w:sz w:val="20"/>
          <w:szCs w:val="20"/>
        </w:rPr>
        <w:t xml:space="preserve">, </w:t>
      </w:r>
      <w:r w:rsidRPr="00FD37F9">
        <w:rPr>
          <w:b/>
          <w:bCs/>
          <w:sz w:val="20"/>
          <w:szCs w:val="20"/>
        </w:rPr>
        <w:t xml:space="preserve">conforme al párrafo anterior, el pagaré quedará sin efecto y en el supuesto que el </w:t>
      </w:r>
      <w:commentRangeStart w:id="139"/>
      <w:commentRangeStart w:id="140"/>
      <w:r w:rsidRPr="00AA61DA">
        <w:rPr>
          <w:b/>
          <w:bCs/>
          <w:sz w:val="20"/>
          <w:szCs w:val="20"/>
          <w:highlight w:val="magenta"/>
        </w:rPr>
        <w:t xml:space="preserve">contrato por común acuerdo de ambas partes </w:t>
      </w:r>
      <w:r w:rsidRPr="00527CBC">
        <w:rPr>
          <w:b/>
          <w:bCs/>
          <w:sz w:val="20"/>
          <w:szCs w:val="20"/>
          <w:highlight w:val="yellow"/>
        </w:rPr>
        <w:t>se reactive</w:t>
      </w:r>
      <w:commentRangeEnd w:id="139"/>
      <w:r>
        <w:rPr>
          <w:rStyle w:val="Refdecomentario"/>
        </w:rPr>
        <w:commentReference w:id="139"/>
      </w:r>
      <w:commentRangeEnd w:id="140"/>
      <w:r w:rsidR="00DA7B01">
        <w:rPr>
          <w:rStyle w:val="Refdecomentario"/>
        </w:rPr>
        <w:commentReference w:id="140"/>
      </w:r>
      <w:r w:rsidRPr="00527CBC">
        <w:rPr>
          <w:b/>
          <w:bCs/>
          <w:sz w:val="20"/>
          <w:szCs w:val="20"/>
          <w:highlight w:val="yellow"/>
        </w:rPr>
        <w:t>,</w:t>
      </w:r>
      <w:r w:rsidRPr="00FD37F9">
        <w:rPr>
          <w:b/>
          <w:bCs/>
          <w:sz w:val="20"/>
          <w:szCs w:val="20"/>
        </w:rPr>
        <w:t xml:space="preserve"> el pagaré inicial volverá a surgir efecto automáticamente con el valor de la deuda actualizada a la fecha de la reactivación.</w:t>
      </w:r>
    </w:p>
    <w:p w14:paraId="4D1489E8" w14:textId="77777777" w:rsidR="00806069" w:rsidRPr="00FD37F9" w:rsidRDefault="00806069" w:rsidP="00806069">
      <w:pPr>
        <w:pStyle w:val="Prrafodelista"/>
        <w:numPr>
          <w:ilvl w:val="0"/>
          <w:numId w:val="2"/>
        </w:numPr>
        <w:jc w:val="both"/>
        <w:rPr>
          <w:sz w:val="20"/>
          <w:szCs w:val="20"/>
        </w:rPr>
      </w:pPr>
      <w:r w:rsidRPr="00FD37F9">
        <w:rPr>
          <w:sz w:val="20"/>
          <w:szCs w:val="20"/>
        </w:rPr>
        <w:t>En cualquier supuesto de incumplimiento no contemplado en el párrafo precedente, sea de las Condiciones Particulares, o de cualquiera las Condiciones Generales aquí expresadas, será de aplicación lo dispuesto en el Art 1429 del Código Civil.</w:t>
      </w:r>
    </w:p>
    <w:p w14:paraId="27FB6200" w14:textId="77777777" w:rsidR="00806069" w:rsidRPr="00FD37F9" w:rsidRDefault="00806069" w:rsidP="00806069">
      <w:pPr>
        <w:pStyle w:val="Prrafodelista"/>
        <w:numPr>
          <w:ilvl w:val="0"/>
          <w:numId w:val="2"/>
        </w:numPr>
        <w:jc w:val="both"/>
        <w:rPr>
          <w:sz w:val="20"/>
          <w:szCs w:val="20"/>
        </w:rPr>
      </w:pPr>
      <w:r w:rsidRPr="00FD37F9">
        <w:rPr>
          <w:sz w:val="20"/>
          <w:szCs w:val="20"/>
        </w:rPr>
        <w:t xml:space="preserve">Si el contrato se resuelve por incumplimiento y/o causa imputable a </w:t>
      </w:r>
      <w:r w:rsidRPr="00FD37F9">
        <w:rPr>
          <w:b/>
          <w:bCs/>
          <w:sz w:val="20"/>
          <w:szCs w:val="20"/>
        </w:rPr>
        <w:t>EL TITULAR</w:t>
      </w:r>
      <w:r w:rsidRPr="00FD37F9">
        <w:rPr>
          <w:sz w:val="20"/>
          <w:szCs w:val="20"/>
        </w:rPr>
        <w:t xml:space="preserve"> este quedara obligado a cancelar las penalidades previstas en el presente contrato.</w:t>
      </w:r>
    </w:p>
    <w:p w14:paraId="0AFC07E7" w14:textId="77777777" w:rsidR="00806069" w:rsidRPr="00806069" w:rsidRDefault="00806069" w:rsidP="00806069">
      <w:pPr>
        <w:ind w:left="360"/>
        <w:jc w:val="both"/>
        <w:rPr>
          <w:sz w:val="20"/>
          <w:szCs w:val="20"/>
        </w:rPr>
      </w:pPr>
    </w:p>
    <w:p w14:paraId="4BB49CD5" w14:textId="77777777" w:rsidR="00FC4907" w:rsidRPr="00CF1A4A" w:rsidRDefault="00FC4907" w:rsidP="00FC4907">
      <w:pPr>
        <w:jc w:val="both"/>
        <w:rPr>
          <w:sz w:val="20"/>
          <w:szCs w:val="20"/>
        </w:rPr>
      </w:pPr>
    </w:p>
    <w:p w14:paraId="112AA46A" w14:textId="77777777" w:rsidR="00610139" w:rsidRPr="00FD37F9" w:rsidRDefault="00610139" w:rsidP="00610139">
      <w:pPr>
        <w:pStyle w:val="Prrafodelista"/>
        <w:numPr>
          <w:ilvl w:val="0"/>
          <w:numId w:val="1"/>
        </w:numPr>
        <w:jc w:val="both"/>
        <w:rPr>
          <w:b/>
          <w:sz w:val="20"/>
          <w:szCs w:val="20"/>
          <w:u w:val="single"/>
        </w:rPr>
      </w:pPr>
      <w:r w:rsidRPr="00FD37F9">
        <w:rPr>
          <w:b/>
          <w:sz w:val="20"/>
          <w:szCs w:val="20"/>
          <w:u w:val="single"/>
        </w:rPr>
        <w:t>CESION DE DERECHO DE USO</w:t>
      </w:r>
    </w:p>
    <w:p w14:paraId="2BF23992" w14:textId="77777777" w:rsidR="00610139" w:rsidRPr="00FD37F9" w:rsidRDefault="00610139" w:rsidP="00610139">
      <w:pPr>
        <w:jc w:val="both"/>
        <w:rPr>
          <w:sz w:val="20"/>
          <w:szCs w:val="20"/>
        </w:rPr>
      </w:pPr>
    </w:p>
    <w:p w14:paraId="06975F53" w14:textId="77777777" w:rsidR="00610139" w:rsidRPr="00CF1A4A" w:rsidRDefault="00610139" w:rsidP="00610139">
      <w:pPr>
        <w:pStyle w:val="Prrafodelista"/>
        <w:numPr>
          <w:ilvl w:val="0"/>
          <w:numId w:val="2"/>
        </w:numPr>
        <w:jc w:val="both"/>
        <w:rPr>
          <w:sz w:val="20"/>
          <w:szCs w:val="20"/>
        </w:rPr>
      </w:pPr>
      <w:r w:rsidRPr="00FD37F9">
        <w:rPr>
          <w:sz w:val="20"/>
          <w:szCs w:val="20"/>
        </w:rPr>
        <w:t xml:space="preserve">El </w:t>
      </w:r>
      <w:r w:rsidRPr="00FD37F9">
        <w:rPr>
          <w:b/>
          <w:bCs/>
          <w:sz w:val="20"/>
          <w:szCs w:val="20"/>
        </w:rPr>
        <w:t>DDUU</w:t>
      </w:r>
      <w:r w:rsidRPr="00FD37F9">
        <w:rPr>
          <w:sz w:val="20"/>
          <w:szCs w:val="20"/>
        </w:rPr>
        <w:t xml:space="preserve"> que se otorga en virtud del presente documento no transfiere la propiedad del espacio</w:t>
      </w:r>
      <w:r w:rsidRPr="00CF1A4A">
        <w:rPr>
          <w:sz w:val="20"/>
          <w:szCs w:val="20"/>
        </w:rPr>
        <w:t xml:space="preserve"> físico de la sepultura, por lo mismo</w:t>
      </w:r>
      <w:r w:rsidRPr="00CF1A4A">
        <w:rPr>
          <w:b/>
          <w:sz w:val="20"/>
          <w:szCs w:val="20"/>
        </w:rPr>
        <w:t xml:space="preserve">, </w:t>
      </w:r>
      <w:r w:rsidRPr="00CF1A4A">
        <w:rPr>
          <w:b/>
          <w:bCs/>
          <w:sz w:val="20"/>
          <w:szCs w:val="20"/>
        </w:rPr>
        <w:t>EL TITULAR</w:t>
      </w:r>
      <w:r w:rsidRPr="00CF1A4A">
        <w:rPr>
          <w:sz w:val="20"/>
          <w:szCs w:val="20"/>
        </w:rPr>
        <w:t xml:space="preserve"> o sus herederos no podrán traspasar el referido espacio. El </w:t>
      </w:r>
      <w:r w:rsidRPr="00CF1A4A">
        <w:rPr>
          <w:b/>
          <w:sz w:val="20"/>
          <w:szCs w:val="20"/>
        </w:rPr>
        <w:t>DDUU</w:t>
      </w:r>
      <w:r w:rsidRPr="00CF1A4A">
        <w:rPr>
          <w:sz w:val="20"/>
          <w:szCs w:val="20"/>
        </w:rPr>
        <w:t xml:space="preserve"> implica la facultad a favor de </w:t>
      </w:r>
      <w:r w:rsidRPr="00CF1A4A">
        <w:rPr>
          <w:b/>
          <w:bCs/>
          <w:sz w:val="20"/>
          <w:szCs w:val="20"/>
        </w:rPr>
        <w:t>EL TITULAR</w:t>
      </w:r>
      <w:r w:rsidRPr="00CF1A4A">
        <w:rPr>
          <w:sz w:val="20"/>
          <w:szCs w:val="20"/>
        </w:rPr>
        <w:t xml:space="preserve"> de un derecho real de uso en los términos y condiciones establecidas en el presente contrato.</w:t>
      </w:r>
    </w:p>
    <w:p w14:paraId="783098FD" w14:textId="77777777" w:rsidR="00610139" w:rsidRPr="00F00B56" w:rsidRDefault="00610139" w:rsidP="00610139">
      <w:pPr>
        <w:pStyle w:val="Prrafodelista"/>
        <w:numPr>
          <w:ilvl w:val="0"/>
          <w:numId w:val="2"/>
        </w:numPr>
        <w:jc w:val="both"/>
        <w:rPr>
          <w:sz w:val="20"/>
          <w:szCs w:val="20"/>
        </w:rPr>
      </w:pPr>
      <w:r w:rsidRPr="00F00B56">
        <w:rPr>
          <w:sz w:val="20"/>
          <w:szCs w:val="20"/>
        </w:rPr>
        <w:t xml:space="preserve">Así mismo, cualquier transferencia y/o cesión de derechos del </w:t>
      </w:r>
      <w:r w:rsidRPr="00F00B56">
        <w:rPr>
          <w:b/>
          <w:sz w:val="20"/>
          <w:szCs w:val="20"/>
        </w:rPr>
        <w:t>DDUU</w:t>
      </w:r>
      <w:r w:rsidRPr="00F00B56">
        <w:rPr>
          <w:sz w:val="20"/>
          <w:szCs w:val="20"/>
        </w:rPr>
        <w:t xml:space="preserve"> que de forma total o parcial </w:t>
      </w:r>
      <w:r w:rsidRPr="00F00B56">
        <w:rPr>
          <w:b/>
          <w:bCs/>
          <w:sz w:val="20"/>
          <w:szCs w:val="20"/>
        </w:rPr>
        <w:t>EL TITULAR</w:t>
      </w:r>
      <w:r w:rsidRPr="00F00B56">
        <w:rPr>
          <w:sz w:val="20"/>
          <w:szCs w:val="20"/>
        </w:rPr>
        <w:t xml:space="preserve"> quisiera realizar a favor de terceros deberá contar con la aprobación previa y expresa de </w:t>
      </w:r>
      <w:r w:rsidRPr="00F00B56">
        <w:rPr>
          <w:b/>
          <w:sz w:val="20"/>
          <w:szCs w:val="20"/>
        </w:rPr>
        <w:t>LA PROMOTORA</w:t>
      </w:r>
      <w:r w:rsidRPr="00F00B56">
        <w:rPr>
          <w:sz w:val="20"/>
          <w:szCs w:val="20"/>
        </w:rPr>
        <w:t>.</w:t>
      </w:r>
    </w:p>
    <w:p w14:paraId="7B6A17B2" w14:textId="77777777" w:rsidR="00610139" w:rsidRPr="005931AE" w:rsidRDefault="00610139" w:rsidP="00610139">
      <w:pPr>
        <w:pStyle w:val="Prrafodelista"/>
        <w:numPr>
          <w:ilvl w:val="0"/>
          <w:numId w:val="2"/>
        </w:numPr>
        <w:jc w:val="both"/>
        <w:rPr>
          <w:sz w:val="20"/>
          <w:szCs w:val="20"/>
        </w:rPr>
      </w:pPr>
      <w:r w:rsidRPr="00F00B56">
        <w:rPr>
          <w:sz w:val="20"/>
          <w:szCs w:val="20"/>
        </w:rPr>
        <w:t xml:space="preserve">Mediante el contrato de Cesión de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se compromete a otorgar a </w:t>
      </w:r>
      <w:r w:rsidRPr="00F00B56">
        <w:rPr>
          <w:b/>
          <w:bCs/>
          <w:sz w:val="20"/>
          <w:szCs w:val="20"/>
        </w:rPr>
        <w:t>EL TITULAR</w:t>
      </w:r>
      <w:r w:rsidRPr="00F00B56">
        <w:rPr>
          <w:sz w:val="20"/>
          <w:szCs w:val="20"/>
        </w:rPr>
        <w:t xml:space="preserve"> el </w:t>
      </w:r>
      <w:r w:rsidRPr="00F00B56">
        <w:rPr>
          <w:b/>
          <w:sz w:val="20"/>
          <w:szCs w:val="20"/>
        </w:rPr>
        <w:t>DDUU</w:t>
      </w:r>
      <w:r w:rsidRPr="00F00B56">
        <w:rPr>
          <w:sz w:val="20"/>
          <w:szCs w:val="20"/>
        </w:rPr>
        <w:t xml:space="preserve"> señalado en las </w:t>
      </w:r>
      <w:r w:rsidRPr="00F00B56">
        <w:rPr>
          <w:b/>
          <w:sz w:val="20"/>
          <w:szCs w:val="20"/>
        </w:rPr>
        <w:t>CP</w:t>
      </w:r>
      <w:r w:rsidRPr="00F00B56">
        <w:rPr>
          <w:sz w:val="20"/>
          <w:szCs w:val="20"/>
        </w:rPr>
        <w:t xml:space="preserve"> o Adenda Generada y</w:t>
      </w:r>
      <w:r w:rsidRPr="00CF1A4A">
        <w:rPr>
          <w:sz w:val="20"/>
          <w:szCs w:val="20"/>
        </w:rPr>
        <w:t xml:space="preserve"> éste a pagar íntegramente la contraprestación pactada y cumplir con las demás condiciones </w:t>
      </w:r>
      <w:r w:rsidRPr="005931AE">
        <w:rPr>
          <w:sz w:val="20"/>
          <w:szCs w:val="20"/>
        </w:rPr>
        <w:t>acordadas en este contrato, el Reglamento Interno del Cementerio y las disposiciones legales vigentes sobre la materia.</w:t>
      </w:r>
    </w:p>
    <w:p w14:paraId="301BF62F" w14:textId="77777777" w:rsidR="00610139" w:rsidRPr="005931AE" w:rsidRDefault="00610139" w:rsidP="00610139">
      <w:pPr>
        <w:pStyle w:val="Prrafodelista"/>
        <w:numPr>
          <w:ilvl w:val="0"/>
          <w:numId w:val="2"/>
        </w:numPr>
        <w:jc w:val="both"/>
        <w:rPr>
          <w:sz w:val="20"/>
          <w:szCs w:val="20"/>
        </w:rPr>
      </w:pPr>
      <w:r w:rsidRPr="005931AE">
        <w:rPr>
          <w:sz w:val="20"/>
          <w:szCs w:val="20"/>
        </w:rPr>
        <w:t xml:space="preserve">El </w:t>
      </w:r>
      <w:r w:rsidRPr="005931AE">
        <w:rPr>
          <w:b/>
          <w:sz w:val="20"/>
          <w:szCs w:val="20"/>
        </w:rPr>
        <w:t>DDUU</w:t>
      </w:r>
      <w:r w:rsidRPr="005931AE">
        <w:rPr>
          <w:sz w:val="20"/>
          <w:szCs w:val="20"/>
        </w:rPr>
        <w:t xml:space="preserve"> </w:t>
      </w:r>
      <w:r w:rsidRPr="005931AE">
        <w:rPr>
          <w:b/>
          <w:bCs/>
          <w:sz w:val="20"/>
          <w:szCs w:val="20"/>
        </w:rPr>
        <w:t>ESTANDAR</w:t>
      </w:r>
      <w:r w:rsidRPr="005931AE">
        <w:rPr>
          <w:sz w:val="20"/>
          <w:szCs w:val="20"/>
        </w:rPr>
        <w:t xml:space="preserve"> tiene la capacidad para permitir en cada nivel </w:t>
      </w:r>
      <w:r w:rsidRPr="00F91F2F">
        <w:rPr>
          <w:sz w:val="20"/>
          <w:szCs w:val="20"/>
          <w:highlight w:val="yellow"/>
        </w:rPr>
        <w:t xml:space="preserve">el ingreso de un ataúd con </w:t>
      </w:r>
      <w:r w:rsidRPr="00F91F2F">
        <w:rPr>
          <w:color w:val="FF0000"/>
          <w:sz w:val="20"/>
          <w:szCs w:val="20"/>
          <w:highlight w:val="yellow"/>
        </w:rPr>
        <w:t>dimensiones máximas de 2.00</w:t>
      </w:r>
      <w:r>
        <w:rPr>
          <w:color w:val="FF0000"/>
          <w:sz w:val="20"/>
          <w:szCs w:val="20"/>
          <w:highlight w:val="yellow"/>
        </w:rPr>
        <w:t xml:space="preserve"> </w:t>
      </w:r>
      <w:r w:rsidRPr="00F91F2F">
        <w:rPr>
          <w:color w:val="FF0000"/>
          <w:sz w:val="20"/>
          <w:szCs w:val="20"/>
          <w:highlight w:val="yellow"/>
        </w:rPr>
        <w:t>(dos) metros de largo, 63 (sesenta y tres) cm de ancho</w:t>
      </w:r>
      <w:r w:rsidRPr="005931AE">
        <w:rPr>
          <w:sz w:val="20"/>
          <w:szCs w:val="20"/>
        </w:rPr>
        <w:t xml:space="preserve">. El DDUU párvulo aplicará para ataúdes cuyas dimensiones máximas sean de 1,10 (uno punto diez) metro de largo, 45 (cuarenta y cinco) cm de ancho. En cualquier caso, en que el ataúd exceda tales medidas, las partes acuerdan que </w:t>
      </w:r>
      <w:r w:rsidRPr="005931AE">
        <w:rPr>
          <w:b/>
          <w:sz w:val="20"/>
          <w:szCs w:val="20"/>
        </w:rPr>
        <w:t>LA PROMOTORA</w:t>
      </w:r>
      <w:r w:rsidRPr="005931AE">
        <w:rPr>
          <w:sz w:val="20"/>
          <w:szCs w:val="20"/>
        </w:rPr>
        <w:t xml:space="preserve"> podrá a su elección optar por (I) no permitir la inhumación del Beneficiario, o (II) reubicar el </w:t>
      </w:r>
      <w:r w:rsidRPr="005931AE">
        <w:rPr>
          <w:b/>
          <w:sz w:val="20"/>
          <w:szCs w:val="20"/>
        </w:rPr>
        <w:t>DDUU</w:t>
      </w:r>
      <w:r w:rsidRPr="005931AE">
        <w:rPr>
          <w:sz w:val="20"/>
          <w:szCs w:val="20"/>
        </w:rPr>
        <w:t xml:space="preserve"> a una nueva ubicación, elegida unilateralmente por </w:t>
      </w:r>
      <w:r w:rsidRPr="005931AE">
        <w:rPr>
          <w:b/>
          <w:sz w:val="20"/>
          <w:szCs w:val="20"/>
        </w:rPr>
        <w:t>LA PROMOTORA</w:t>
      </w:r>
      <w:r w:rsidRPr="005931AE">
        <w:rPr>
          <w:sz w:val="20"/>
          <w:szCs w:val="20"/>
        </w:rPr>
        <w:t xml:space="preserve">, en la cual se pueda efectuar la inhumación del beneficiario, debiendo </w:t>
      </w:r>
      <w:r w:rsidRPr="005931AE">
        <w:rPr>
          <w:b/>
          <w:bCs/>
          <w:sz w:val="20"/>
          <w:szCs w:val="20"/>
        </w:rPr>
        <w:t xml:space="preserve">EL </w:t>
      </w:r>
      <w:r w:rsidRPr="00A44C76">
        <w:rPr>
          <w:b/>
          <w:bCs/>
          <w:sz w:val="20"/>
          <w:szCs w:val="20"/>
        </w:rPr>
        <w:t>TITULAR</w:t>
      </w:r>
      <w:r w:rsidRPr="00A44C76">
        <w:rPr>
          <w:sz w:val="20"/>
          <w:szCs w:val="20"/>
        </w:rPr>
        <w:t xml:space="preserve"> asumir el costo adicional, en caso </w:t>
      </w:r>
      <w:r w:rsidRPr="00DD5645">
        <w:rPr>
          <w:sz w:val="20"/>
          <w:szCs w:val="20"/>
          <w:highlight w:val="cyan"/>
        </w:rPr>
        <w:t>existies</w:t>
      </w:r>
      <w:r>
        <w:rPr>
          <w:sz w:val="20"/>
          <w:szCs w:val="20"/>
        </w:rPr>
        <w:t>e</w:t>
      </w:r>
      <w:r w:rsidRPr="00A44C76">
        <w:rPr>
          <w:sz w:val="20"/>
          <w:szCs w:val="20"/>
        </w:rPr>
        <w:t xml:space="preserve">. </w:t>
      </w:r>
      <w:r w:rsidRPr="00A44C76">
        <w:rPr>
          <w:b/>
          <w:bCs/>
          <w:sz w:val="20"/>
          <w:szCs w:val="20"/>
        </w:rPr>
        <w:t>EL TITULAR</w:t>
      </w:r>
      <w:r w:rsidRPr="00A44C76">
        <w:rPr>
          <w:sz w:val="20"/>
          <w:szCs w:val="20"/>
        </w:rPr>
        <w:t xml:space="preserve"> otorga su expreso consentimiento para que </w:t>
      </w:r>
      <w:r w:rsidRPr="00A44C76">
        <w:rPr>
          <w:b/>
          <w:sz w:val="20"/>
          <w:szCs w:val="20"/>
        </w:rPr>
        <w:t>LA PROMOTORA</w:t>
      </w:r>
      <w:r w:rsidRPr="00A44C76">
        <w:rPr>
          <w:sz w:val="20"/>
          <w:szCs w:val="20"/>
        </w:rPr>
        <w:t xml:space="preserve"> opte por</w:t>
      </w:r>
      <w:r w:rsidRPr="005931AE">
        <w:rPr>
          <w:sz w:val="20"/>
          <w:szCs w:val="20"/>
        </w:rPr>
        <w:t xml:space="preserve"> cualquiera de las opciones señaladas en este párrafo. </w:t>
      </w:r>
    </w:p>
    <w:p w14:paraId="3BC03FEB" w14:textId="4D3469A3" w:rsidR="00610139" w:rsidRPr="00D72EAF" w:rsidRDefault="00610139" w:rsidP="00610139">
      <w:pPr>
        <w:pStyle w:val="Prrafodelista"/>
        <w:numPr>
          <w:ilvl w:val="0"/>
          <w:numId w:val="2"/>
        </w:numPr>
        <w:jc w:val="both"/>
        <w:rPr>
          <w:sz w:val="20"/>
          <w:szCs w:val="20"/>
          <w:highlight w:val="cyan"/>
        </w:rPr>
      </w:pPr>
      <w:r w:rsidRPr="002F18D0">
        <w:rPr>
          <w:sz w:val="20"/>
          <w:szCs w:val="20"/>
        </w:rPr>
        <w:t xml:space="preserve">Queda aclarado que sin perjuicio de la cantidad de niveles que incluya el </w:t>
      </w:r>
      <w:r w:rsidRPr="002F18D0">
        <w:rPr>
          <w:b/>
          <w:sz w:val="20"/>
          <w:szCs w:val="20"/>
        </w:rPr>
        <w:t>DDUU</w:t>
      </w:r>
      <w:r w:rsidRPr="002F18D0">
        <w:rPr>
          <w:sz w:val="20"/>
          <w:szCs w:val="20"/>
        </w:rPr>
        <w:t xml:space="preserve">, cualquier </w:t>
      </w:r>
      <w:r w:rsidRPr="002F18D0">
        <w:rPr>
          <w:b/>
          <w:sz w:val="20"/>
          <w:szCs w:val="20"/>
        </w:rPr>
        <w:t>DDUU</w:t>
      </w:r>
      <w:r w:rsidRPr="002F18D0">
        <w:rPr>
          <w:sz w:val="20"/>
          <w:szCs w:val="20"/>
        </w:rPr>
        <w:t xml:space="preserve"> </w:t>
      </w:r>
      <w:del w:id="141" w:author="Fiorella Bonifaz Mendoza" w:date="2024-07-24T09:55:00Z" w16du:dateUtc="2024-07-24T14:55:00Z">
        <w:r w:rsidDel="00465CC8">
          <w:rPr>
            <w:sz w:val="20"/>
            <w:szCs w:val="20"/>
          </w:rPr>
          <w:delText>contratado</w:delText>
        </w:r>
      </w:del>
      <w:ins w:id="142" w:author="Fiorella Bonifaz Mendoza" w:date="2024-07-24T09:55:00Z" w16du:dateUtc="2024-07-24T14:55:00Z">
        <w:r w:rsidR="00465CC8">
          <w:rPr>
            <w:sz w:val="20"/>
            <w:szCs w:val="20"/>
          </w:rPr>
          <w:t>adquirido</w:t>
        </w:r>
      </w:ins>
      <w:r w:rsidRPr="002F18D0">
        <w:rPr>
          <w:sz w:val="20"/>
          <w:szCs w:val="20"/>
        </w:rPr>
        <w:t xml:space="preserve"> en </w:t>
      </w:r>
      <w:r w:rsidRPr="002F18D0">
        <w:rPr>
          <w:b/>
          <w:sz w:val="20"/>
          <w:szCs w:val="20"/>
        </w:rPr>
        <w:t>NF</w:t>
      </w:r>
      <w:r w:rsidRPr="002F18D0">
        <w:rPr>
          <w:sz w:val="20"/>
          <w:szCs w:val="20"/>
        </w:rPr>
        <w:t xml:space="preserve"> o en </w:t>
      </w:r>
      <w:r w:rsidRPr="002F18D0">
        <w:rPr>
          <w:b/>
          <w:sz w:val="20"/>
          <w:szCs w:val="20"/>
        </w:rPr>
        <w:t xml:space="preserve">NI </w:t>
      </w:r>
      <w:r w:rsidRPr="00445551">
        <w:rPr>
          <w:bCs/>
          <w:color w:val="FF0000"/>
          <w:sz w:val="20"/>
          <w:szCs w:val="20"/>
        </w:rPr>
        <w:t>no</w:t>
      </w:r>
      <w:r>
        <w:rPr>
          <w:b/>
          <w:sz w:val="20"/>
          <w:szCs w:val="20"/>
        </w:rPr>
        <w:t xml:space="preserve"> </w:t>
      </w:r>
      <w:r w:rsidRPr="002F18D0">
        <w:rPr>
          <w:sz w:val="20"/>
          <w:szCs w:val="20"/>
        </w:rPr>
        <w:t xml:space="preserve">incluye </w:t>
      </w:r>
      <w:r w:rsidRPr="002F18D0">
        <w:rPr>
          <w:sz w:val="20"/>
          <w:szCs w:val="20"/>
          <w:highlight w:val="yellow"/>
        </w:rPr>
        <w:t xml:space="preserve">el servicio de inhumación especificado en las </w:t>
      </w:r>
      <w:r w:rsidRPr="002F18D0">
        <w:rPr>
          <w:b/>
          <w:sz w:val="20"/>
          <w:szCs w:val="20"/>
          <w:highlight w:val="yellow"/>
        </w:rPr>
        <w:t>CP</w:t>
      </w:r>
      <w:r>
        <w:rPr>
          <w:sz w:val="20"/>
          <w:szCs w:val="20"/>
        </w:rPr>
        <w:t xml:space="preserve">. </w:t>
      </w:r>
      <w:commentRangeStart w:id="143"/>
      <w:commentRangeStart w:id="144"/>
      <w:r w:rsidRPr="009F782C">
        <w:rPr>
          <w:sz w:val="20"/>
          <w:szCs w:val="20"/>
          <w:highlight w:val="green"/>
        </w:rPr>
        <w:t>De igual manera</w:t>
      </w:r>
      <w:commentRangeEnd w:id="143"/>
      <w:r>
        <w:rPr>
          <w:rStyle w:val="Refdecomentario"/>
        </w:rPr>
        <w:commentReference w:id="143"/>
      </w:r>
      <w:commentRangeEnd w:id="144"/>
      <w:r w:rsidR="00DA7B01">
        <w:rPr>
          <w:rStyle w:val="Refdecomentario"/>
        </w:rPr>
        <w:commentReference w:id="144"/>
      </w:r>
      <w:r w:rsidRPr="009F782C">
        <w:rPr>
          <w:sz w:val="20"/>
          <w:szCs w:val="20"/>
          <w:highlight w:val="green"/>
        </w:rPr>
        <w:t>,</w:t>
      </w:r>
      <w:r>
        <w:rPr>
          <w:sz w:val="20"/>
          <w:szCs w:val="20"/>
        </w:rPr>
        <w:t xml:space="preserve"> </w:t>
      </w:r>
      <w:r w:rsidRPr="009F782C">
        <w:rPr>
          <w:strike/>
          <w:sz w:val="20"/>
          <w:szCs w:val="20"/>
          <w:highlight w:val="cyan"/>
        </w:rPr>
        <w:t>así como</w:t>
      </w:r>
      <w:r w:rsidRPr="00D72EAF">
        <w:rPr>
          <w:sz w:val="20"/>
          <w:szCs w:val="20"/>
          <w:highlight w:val="cyan"/>
        </w:rPr>
        <w:t xml:space="preserve"> cualquier servicio adicional que se </w:t>
      </w:r>
      <w:r>
        <w:rPr>
          <w:sz w:val="20"/>
          <w:szCs w:val="20"/>
          <w:highlight w:val="cyan"/>
        </w:rPr>
        <w:t xml:space="preserve">contrate (adquiera) </w:t>
      </w:r>
      <w:r w:rsidRPr="00D72EAF">
        <w:rPr>
          <w:sz w:val="20"/>
          <w:szCs w:val="20"/>
          <w:highlight w:val="cyan"/>
        </w:rPr>
        <w:t>tendrá un costo adicional según el tarifario vigente a la fecha de la adquisición.</w:t>
      </w:r>
    </w:p>
    <w:p w14:paraId="5960E1DA"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En el caso del </w:t>
      </w:r>
      <w:r w:rsidRPr="00CF1A4A">
        <w:rPr>
          <w:b/>
          <w:bCs/>
          <w:sz w:val="20"/>
          <w:szCs w:val="20"/>
        </w:rPr>
        <w:t>DDUUIC</w:t>
      </w:r>
      <w:r w:rsidRPr="00CF1A4A">
        <w:rPr>
          <w:sz w:val="20"/>
          <w:szCs w:val="20"/>
        </w:rPr>
        <w:t xml:space="preserve">, </w:t>
      </w:r>
      <w:r w:rsidRPr="00CF1A4A">
        <w:rPr>
          <w:b/>
          <w:bCs/>
          <w:sz w:val="20"/>
          <w:szCs w:val="20"/>
        </w:rPr>
        <w:t>EL TITULAR</w:t>
      </w:r>
      <w:r w:rsidRPr="00CF1A4A">
        <w:rPr>
          <w:sz w:val="20"/>
          <w:szCs w:val="20"/>
        </w:rPr>
        <w:t xml:space="preserve"> declara conocer que el nivel para la inhumación de los restos humanos del Beneficiario(s), estará situado en una sepultura de cuatro (04) niveles, pudiendo realizarse la inhumación en cualquiera de los niveles de dicho espacio, quedando convenido que los niveles restantes serán ocupados por otros beneficiarios distintos, derivados de otros contratos, con quienes </w:t>
      </w:r>
      <w:r w:rsidRPr="00CF1A4A">
        <w:rPr>
          <w:b/>
          <w:bCs/>
          <w:sz w:val="20"/>
          <w:szCs w:val="20"/>
        </w:rPr>
        <w:t>EL TITULAR</w:t>
      </w:r>
      <w:r w:rsidRPr="00CF1A4A">
        <w:rPr>
          <w:sz w:val="20"/>
          <w:szCs w:val="20"/>
        </w:rPr>
        <w:t xml:space="preserve">, sus herederos legales y/o el beneficiario no tendrán ningún tipo de relación o vinculación. La determinación de la plataforma, espacio y el nivel específico en que se inhumaran los restos humanos del beneficiario queda reservada a </w:t>
      </w:r>
      <w:r w:rsidRPr="00CF1A4A">
        <w:rPr>
          <w:b/>
          <w:sz w:val="20"/>
          <w:szCs w:val="20"/>
        </w:rPr>
        <w:t>LA PROMOTORA</w:t>
      </w:r>
      <w:r w:rsidRPr="00CF1A4A">
        <w:rPr>
          <w:sz w:val="20"/>
          <w:szCs w:val="20"/>
        </w:rPr>
        <w:t>, en el momento en que se produzca la apertura de la sepultura.</w:t>
      </w:r>
    </w:p>
    <w:p w14:paraId="74C54CF9"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Para los casos de </w:t>
      </w:r>
      <w:r w:rsidRPr="00CF1A4A">
        <w:rPr>
          <w:b/>
          <w:sz w:val="20"/>
          <w:szCs w:val="20"/>
        </w:rPr>
        <w:t>DDUUIC</w:t>
      </w:r>
      <w:r w:rsidRPr="00CF1A4A">
        <w:rPr>
          <w:sz w:val="20"/>
          <w:szCs w:val="20"/>
        </w:rPr>
        <w:t xml:space="preserve">, de presentarse una solicitud de traslado interno de acuerdo con lo indicado en la cláusula siguiente por parte de </w:t>
      </w:r>
      <w:r w:rsidRPr="00CF1A4A">
        <w:rPr>
          <w:b/>
          <w:bCs/>
          <w:sz w:val="20"/>
          <w:szCs w:val="20"/>
        </w:rPr>
        <w:t>EL TITULAR</w:t>
      </w:r>
      <w:r w:rsidRPr="00CF1A4A">
        <w:rPr>
          <w:sz w:val="20"/>
          <w:szCs w:val="20"/>
        </w:rPr>
        <w:t xml:space="preserve"> de otro contrato o sus herederos, cuyo beneficiario ocupe un nivel dentro del espacio de cuatro niveles, </w:t>
      </w:r>
      <w:r w:rsidRPr="00CF1A4A">
        <w:rPr>
          <w:b/>
          <w:bCs/>
          <w:sz w:val="20"/>
          <w:szCs w:val="20"/>
        </w:rPr>
        <w:t>EL TITULAR</w:t>
      </w:r>
      <w:r w:rsidRPr="00CF1A4A">
        <w:rPr>
          <w:sz w:val="20"/>
          <w:szCs w:val="20"/>
        </w:rPr>
        <w:t xml:space="preserve"> del presente contrato otorga desde ya su conformidad para que el personal de </w:t>
      </w:r>
      <w:r w:rsidRPr="00CF1A4A">
        <w:rPr>
          <w:b/>
          <w:sz w:val="20"/>
          <w:szCs w:val="20"/>
        </w:rPr>
        <w:t>LA PROMOTORA</w:t>
      </w:r>
      <w:r w:rsidRPr="00CF1A4A">
        <w:rPr>
          <w:sz w:val="20"/>
          <w:szCs w:val="20"/>
        </w:rPr>
        <w:t xml:space="preserve">, de ser necesario, pueda operar en la sepultura a que se refieren las </w:t>
      </w:r>
      <w:r w:rsidRPr="00CF1A4A">
        <w:rPr>
          <w:b/>
          <w:sz w:val="20"/>
          <w:szCs w:val="20"/>
        </w:rPr>
        <w:t>CP</w:t>
      </w:r>
      <w:r w:rsidRPr="00CF1A4A">
        <w:rPr>
          <w:sz w:val="20"/>
          <w:szCs w:val="20"/>
        </w:rPr>
        <w:t xml:space="preserve"> de este contrato , pudiéndose modificar el nivel dentro de la sepultura en la que se encuentra inhumado </w:t>
      </w:r>
      <w:r w:rsidRPr="00CF1A4A">
        <w:rPr>
          <w:b/>
          <w:bCs/>
          <w:sz w:val="20"/>
          <w:szCs w:val="20"/>
        </w:rPr>
        <w:t>EL</w:t>
      </w:r>
      <w:r w:rsidRPr="00CF1A4A">
        <w:rPr>
          <w:sz w:val="20"/>
          <w:szCs w:val="20"/>
        </w:rPr>
        <w:t xml:space="preserve"> </w:t>
      </w:r>
      <w:r w:rsidRPr="00CF1A4A">
        <w:rPr>
          <w:b/>
          <w:sz w:val="20"/>
          <w:szCs w:val="20"/>
        </w:rPr>
        <w:t>BENEFICIARIO.</w:t>
      </w:r>
      <w:r w:rsidRPr="00CF1A4A">
        <w:rPr>
          <w:sz w:val="20"/>
          <w:szCs w:val="20"/>
        </w:rPr>
        <w:t xml:space="preserve"> </w:t>
      </w:r>
    </w:p>
    <w:p w14:paraId="5026D20F"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es un documento emitido por </w:t>
      </w:r>
      <w:r w:rsidRPr="00CF1A4A">
        <w:rPr>
          <w:b/>
          <w:sz w:val="20"/>
          <w:szCs w:val="20"/>
        </w:rPr>
        <w:t>LA PROMOTORA</w:t>
      </w:r>
      <w:r w:rsidRPr="00CF1A4A">
        <w:rPr>
          <w:bCs/>
          <w:sz w:val="20"/>
          <w:szCs w:val="20"/>
        </w:rPr>
        <w:t xml:space="preserve">, que será enviado al correo electrónico de </w:t>
      </w:r>
      <w:r w:rsidRPr="00CF1A4A">
        <w:rPr>
          <w:b/>
          <w:sz w:val="20"/>
          <w:szCs w:val="20"/>
        </w:rPr>
        <w:t>EL TITULAR</w:t>
      </w:r>
      <w:r w:rsidRPr="00CF1A4A">
        <w:rPr>
          <w:bCs/>
          <w:sz w:val="20"/>
          <w:szCs w:val="20"/>
        </w:rPr>
        <w:t>,</w:t>
      </w:r>
      <w:r w:rsidRPr="00CF1A4A">
        <w:rPr>
          <w:sz w:val="20"/>
          <w:szCs w:val="20"/>
        </w:rPr>
        <w:t xml:space="preserve"> al momento de que este,</w:t>
      </w:r>
      <w:r w:rsidRPr="00CF1A4A">
        <w:rPr>
          <w:b/>
          <w:bCs/>
          <w:sz w:val="20"/>
          <w:szCs w:val="20"/>
        </w:rPr>
        <w:t xml:space="preserve"> </w:t>
      </w:r>
      <w:r w:rsidRPr="00CF1A4A">
        <w:rPr>
          <w:sz w:val="20"/>
          <w:szCs w:val="20"/>
        </w:rPr>
        <w:t xml:space="preserve">o sus herederos legales hayan cancelado la totalidad de las cuotas señaladas en las condiciones particulares, incluyendo el </w:t>
      </w:r>
      <w:r w:rsidRPr="00CF1A4A">
        <w:rPr>
          <w:b/>
          <w:sz w:val="20"/>
          <w:szCs w:val="20"/>
        </w:rPr>
        <w:t>FOMA</w:t>
      </w:r>
      <w:r w:rsidRPr="00CF1A4A">
        <w:rPr>
          <w:sz w:val="20"/>
          <w:szCs w:val="20"/>
        </w:rPr>
        <w:t xml:space="preserve"> e intereses compensatorios y moratorios cuando corresponda.</w:t>
      </w:r>
    </w:p>
    <w:p w14:paraId="7C556EF9" w14:textId="77777777" w:rsidR="00610139" w:rsidRPr="00F00B56" w:rsidRDefault="00610139" w:rsidP="00610139">
      <w:pPr>
        <w:pStyle w:val="Prrafodelista"/>
        <w:numPr>
          <w:ilvl w:val="0"/>
          <w:numId w:val="2"/>
        </w:numPr>
        <w:jc w:val="both"/>
        <w:rPr>
          <w:sz w:val="20"/>
          <w:szCs w:val="20"/>
        </w:rPr>
      </w:pPr>
      <w:r w:rsidRPr="00CF1A4A">
        <w:rPr>
          <w:sz w:val="20"/>
          <w:szCs w:val="20"/>
        </w:rPr>
        <w:t xml:space="preserve">Queda expresamente aclarado que la entrega del </w:t>
      </w:r>
      <w:r w:rsidRPr="00CF1A4A">
        <w:rPr>
          <w:b/>
          <w:sz w:val="20"/>
          <w:szCs w:val="20"/>
        </w:rPr>
        <w:t>CDDUU</w:t>
      </w:r>
      <w:r w:rsidRPr="00CF1A4A">
        <w:rPr>
          <w:sz w:val="20"/>
          <w:szCs w:val="20"/>
        </w:rPr>
        <w:t xml:space="preserve"> no implica necesariamente la cancelación del 100% de servicios adicionales o complementarios pendientes de pago y/o deudas vinculadas al </w:t>
      </w:r>
      <w:r w:rsidRPr="00CF1A4A">
        <w:rPr>
          <w:b/>
          <w:sz w:val="20"/>
          <w:szCs w:val="20"/>
        </w:rPr>
        <w:t>DDUU</w:t>
      </w:r>
      <w:r w:rsidRPr="00CF1A4A">
        <w:rPr>
          <w:sz w:val="20"/>
          <w:szCs w:val="20"/>
        </w:rPr>
        <w:t xml:space="preserve"> cuyo pago no estuviese reflejado en las cuotas señaladas en las </w:t>
      </w:r>
      <w:r w:rsidRPr="00F00B56">
        <w:rPr>
          <w:b/>
          <w:sz w:val="20"/>
          <w:szCs w:val="20"/>
        </w:rPr>
        <w:t>CP</w:t>
      </w:r>
      <w:r w:rsidRPr="00F00B56">
        <w:rPr>
          <w:sz w:val="20"/>
          <w:szCs w:val="20"/>
        </w:rPr>
        <w:t xml:space="preserve">. En tal sentido, el </w:t>
      </w:r>
      <w:r w:rsidRPr="00F00B56">
        <w:rPr>
          <w:b/>
          <w:sz w:val="20"/>
          <w:szCs w:val="20"/>
        </w:rPr>
        <w:t>CDDUU</w:t>
      </w:r>
      <w:r w:rsidRPr="00F00B56">
        <w:rPr>
          <w:sz w:val="20"/>
          <w:szCs w:val="20"/>
        </w:rPr>
        <w:t xml:space="preserve"> es un documento referencial que no constituye título de propiedad sobre el </w:t>
      </w:r>
      <w:r w:rsidRPr="00F00B56">
        <w:rPr>
          <w:b/>
          <w:sz w:val="20"/>
          <w:szCs w:val="20"/>
        </w:rPr>
        <w:t>DDUU</w:t>
      </w:r>
      <w:r w:rsidRPr="00F00B56">
        <w:rPr>
          <w:sz w:val="20"/>
          <w:szCs w:val="20"/>
        </w:rPr>
        <w:t xml:space="preserve">. </w:t>
      </w:r>
    </w:p>
    <w:p w14:paraId="748F4B60" w14:textId="77777777" w:rsidR="00610139" w:rsidRPr="00F00B56" w:rsidRDefault="00610139" w:rsidP="00610139">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xml:space="preserve"> quedara anulado si el presente contrato fuese resuelto por cualquier causa. Asimismo, el </w:t>
      </w:r>
      <w:r w:rsidRPr="00F00B56">
        <w:rPr>
          <w:b/>
          <w:bCs/>
          <w:sz w:val="20"/>
          <w:szCs w:val="20"/>
        </w:rPr>
        <w:t xml:space="preserve">CDDUU </w:t>
      </w:r>
      <w:r w:rsidRPr="00F00B56">
        <w:rPr>
          <w:sz w:val="20"/>
          <w:szCs w:val="20"/>
        </w:rPr>
        <w:t xml:space="preserve">quedará anulado, si se modificase </w:t>
      </w:r>
      <w:r w:rsidRPr="00F00B56">
        <w:rPr>
          <w:b/>
          <w:bCs/>
          <w:sz w:val="20"/>
          <w:szCs w:val="20"/>
        </w:rPr>
        <w:t>EL TITULAR</w:t>
      </w:r>
      <w:r w:rsidRPr="00F00B56">
        <w:rPr>
          <w:sz w:val="20"/>
          <w:szCs w:val="20"/>
        </w:rPr>
        <w:t xml:space="preserve"> del Contrato.</w:t>
      </w:r>
    </w:p>
    <w:p w14:paraId="384BAB12" w14:textId="2641E21C" w:rsidR="00610139" w:rsidRPr="00F00B56" w:rsidRDefault="00610139" w:rsidP="00610139">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xml:space="preserve">, aparte de ser enviado al correo electrónico de acuerdo con la cláusula </w:t>
      </w:r>
      <w:del w:id="145" w:author="Fiorella Bonifaz Mendoza" w:date="2024-07-24T09:58:00Z" w16du:dateUtc="2024-07-24T14:58:00Z">
        <w:r w:rsidRPr="00F00B56" w:rsidDel="00465CC8">
          <w:rPr>
            <w:sz w:val="20"/>
            <w:szCs w:val="20"/>
          </w:rPr>
          <w:delText>6</w:delText>
        </w:r>
        <w:r w:rsidDel="00465CC8">
          <w:rPr>
            <w:sz w:val="20"/>
            <w:szCs w:val="20"/>
          </w:rPr>
          <w:delText>3</w:delText>
        </w:r>
      </w:del>
      <w:ins w:id="146" w:author="Fiorella Bonifaz Mendoza" w:date="2024-07-24T09:58:00Z" w16du:dateUtc="2024-07-24T14:58:00Z">
        <w:r w:rsidR="00465CC8">
          <w:rPr>
            <w:sz w:val="20"/>
            <w:szCs w:val="20"/>
          </w:rPr>
          <w:t>42</w:t>
        </w:r>
      </w:ins>
      <w:r w:rsidRPr="00F00B56">
        <w:rPr>
          <w:sz w:val="20"/>
          <w:szCs w:val="20"/>
        </w:rPr>
        <w:t xml:space="preserve">, podrá ser solicitado </w:t>
      </w:r>
      <w:r w:rsidRPr="00F00B56">
        <w:rPr>
          <w:rFonts w:ascii="Calibri" w:hAnsi="Calibri" w:cs="Calibri"/>
          <w:sz w:val="20"/>
          <w:szCs w:val="20"/>
        </w:rPr>
        <w:t xml:space="preserve">en las oficinas de </w:t>
      </w:r>
      <w:r w:rsidRPr="00F00B56">
        <w:rPr>
          <w:rFonts w:ascii="Calibri,Bold" w:hAnsi="Calibri,Bold" w:cs="Calibri,Bold"/>
          <w:b/>
          <w:bCs/>
          <w:sz w:val="20"/>
          <w:szCs w:val="20"/>
        </w:rPr>
        <w:t>LA PROMOTORA.</w:t>
      </w:r>
    </w:p>
    <w:p w14:paraId="49EE9B7E" w14:textId="77777777" w:rsidR="00610139" w:rsidRPr="00F00B56" w:rsidRDefault="00610139" w:rsidP="00610139">
      <w:pPr>
        <w:pStyle w:val="Prrafodelista"/>
        <w:numPr>
          <w:ilvl w:val="0"/>
          <w:numId w:val="2"/>
        </w:numPr>
        <w:jc w:val="both"/>
        <w:rPr>
          <w:sz w:val="20"/>
          <w:szCs w:val="20"/>
        </w:rPr>
      </w:pPr>
      <w:bookmarkStart w:id="147" w:name="_Hlk104993715"/>
      <w:r w:rsidRPr="00F00B56">
        <w:rPr>
          <w:sz w:val="20"/>
          <w:szCs w:val="20"/>
        </w:rPr>
        <w:t xml:space="preserve">Para hacer uso del </w:t>
      </w:r>
      <w:r w:rsidRPr="00F00B56">
        <w:rPr>
          <w:b/>
          <w:sz w:val="20"/>
          <w:szCs w:val="20"/>
        </w:rPr>
        <w:t>DDUU y/o SSFF</w:t>
      </w:r>
      <w:r w:rsidRPr="00F00B56">
        <w:rPr>
          <w:sz w:val="20"/>
          <w:szCs w:val="20"/>
        </w:rPr>
        <w:t xml:space="preserve"> </w:t>
      </w:r>
      <w:r w:rsidRPr="00F00B56">
        <w:rPr>
          <w:b/>
          <w:sz w:val="20"/>
          <w:szCs w:val="20"/>
        </w:rPr>
        <w:t xml:space="preserve">y/o </w:t>
      </w:r>
      <w:r w:rsidRPr="00F00B56">
        <w:rPr>
          <w:b/>
          <w:bCs/>
          <w:sz w:val="20"/>
          <w:szCs w:val="20"/>
        </w:rPr>
        <w:t>DDCC y/o DDRR</w:t>
      </w:r>
      <w:r w:rsidRPr="00F00B56">
        <w:rPr>
          <w:sz w:val="20"/>
          <w:szCs w:val="20"/>
        </w:rPr>
        <w:t xml:space="preserve"> en </w:t>
      </w:r>
      <w:r w:rsidRPr="00F00B56">
        <w:rPr>
          <w:b/>
          <w:sz w:val="20"/>
          <w:szCs w:val="20"/>
        </w:rPr>
        <w:t>NI y NF</w:t>
      </w:r>
      <w:r w:rsidRPr="00F00B56">
        <w:rPr>
          <w:sz w:val="20"/>
          <w:szCs w:val="20"/>
        </w:rPr>
        <w:t xml:space="preserve"> se deberá </w:t>
      </w:r>
      <w:bookmarkStart w:id="148" w:name="_Hlk101948138"/>
      <w:r w:rsidRPr="00F00B56">
        <w:rPr>
          <w:sz w:val="20"/>
          <w:szCs w:val="20"/>
        </w:rPr>
        <w:t xml:space="preserve">cumplir con lo especificado en el </w:t>
      </w:r>
      <w:r w:rsidRPr="00F00B56">
        <w:rPr>
          <w:b/>
          <w:bCs/>
          <w:sz w:val="20"/>
          <w:szCs w:val="20"/>
        </w:rPr>
        <w:lastRenderedPageBreak/>
        <w:t>ANEXO 2.</w:t>
      </w:r>
      <w:bookmarkEnd w:id="147"/>
      <w:bookmarkEnd w:id="148"/>
    </w:p>
    <w:p w14:paraId="61D01553" w14:textId="3176B975" w:rsidR="00610139" w:rsidRPr="00CF1A4A" w:rsidDel="0056286D" w:rsidRDefault="00610139" w:rsidP="00610139">
      <w:pPr>
        <w:pStyle w:val="Prrafodelista"/>
        <w:numPr>
          <w:ilvl w:val="0"/>
          <w:numId w:val="2"/>
        </w:numPr>
        <w:jc w:val="both"/>
        <w:rPr>
          <w:del w:id="149" w:author="Fiorella Bonifaz Mendoza" w:date="2024-07-24T14:19:00Z" w16du:dateUtc="2024-07-24T19:19:00Z"/>
          <w:sz w:val="20"/>
          <w:szCs w:val="20"/>
        </w:rPr>
      </w:pPr>
      <w:commentRangeStart w:id="150"/>
      <w:commentRangeStart w:id="151"/>
      <w:del w:id="152" w:author="Fiorella Bonifaz Mendoza" w:date="2024-07-24T14:19:00Z" w16du:dateUtc="2024-07-24T19:19:00Z">
        <w:r w:rsidRPr="00F00B56" w:rsidDel="0056286D">
          <w:rPr>
            <w:sz w:val="20"/>
            <w:szCs w:val="20"/>
          </w:rPr>
          <w:delText xml:space="preserve">Queda entendido entre las partes que, para realizar cualquier inhumación, </w:delText>
        </w:r>
        <w:r w:rsidRPr="00F00B56" w:rsidDel="0056286D">
          <w:rPr>
            <w:b/>
            <w:bCs/>
            <w:sz w:val="20"/>
            <w:szCs w:val="20"/>
          </w:rPr>
          <w:delText>EL TITULAR</w:delText>
        </w:r>
        <w:r w:rsidRPr="00F00B56" w:rsidDel="0056286D">
          <w:rPr>
            <w:sz w:val="20"/>
            <w:szCs w:val="20"/>
          </w:rPr>
          <w:delText xml:space="preserve"> deberá contar con toda la documentación necesaria exigida por ley, siendo de su exclusiva responsabilidad la obtención de dicha documentación y su correspondiente presentación a </w:delText>
        </w:r>
        <w:r w:rsidRPr="00F00B56" w:rsidDel="0056286D">
          <w:rPr>
            <w:b/>
            <w:sz w:val="20"/>
            <w:szCs w:val="20"/>
          </w:rPr>
          <w:delText>LA PROMOTORA</w:delText>
        </w:r>
        <w:r w:rsidRPr="00F00B56" w:rsidDel="0056286D">
          <w:rPr>
            <w:sz w:val="20"/>
            <w:szCs w:val="20"/>
          </w:rPr>
          <w:delText xml:space="preserve">. Si por razones de salubridad </w:delText>
        </w:r>
        <w:r w:rsidRPr="00F00B56" w:rsidDel="0056286D">
          <w:rPr>
            <w:b/>
            <w:sz w:val="20"/>
            <w:szCs w:val="20"/>
          </w:rPr>
          <w:delText>LA PROMOTORA</w:delText>
        </w:r>
        <w:r w:rsidRPr="00F00B56" w:rsidDel="0056286D">
          <w:rPr>
            <w:sz w:val="20"/>
            <w:szCs w:val="20"/>
          </w:rPr>
          <w:delText xml:space="preserve"> aceptase realizar una inhumación antes de la obtención de los referidos documentos, </w:delText>
        </w:r>
        <w:r w:rsidRPr="00F00B56" w:rsidDel="0056286D">
          <w:rPr>
            <w:b/>
            <w:bCs/>
            <w:sz w:val="20"/>
            <w:szCs w:val="20"/>
          </w:rPr>
          <w:delText>EL TITULAR</w:delText>
        </w:r>
        <w:r w:rsidRPr="00F00B56" w:rsidDel="0056286D">
          <w:rPr>
            <w:sz w:val="20"/>
            <w:szCs w:val="20"/>
          </w:rPr>
          <w:delText xml:space="preserve"> libera de cualquier responsabilidad a </w:delText>
        </w:r>
        <w:r w:rsidRPr="00F00B56" w:rsidDel="0056286D">
          <w:rPr>
            <w:b/>
            <w:sz w:val="20"/>
            <w:szCs w:val="20"/>
          </w:rPr>
          <w:delText>LA PROMOTORA</w:delText>
        </w:r>
        <w:r w:rsidRPr="00F00B56" w:rsidDel="0056286D">
          <w:rPr>
            <w:sz w:val="20"/>
            <w:szCs w:val="20"/>
          </w:rPr>
          <w:delText>, asumiendo aquella obligación de la obtención de los documentos</w:delText>
        </w:r>
        <w:r w:rsidRPr="00CF1A4A" w:rsidDel="0056286D">
          <w:rPr>
            <w:sz w:val="20"/>
            <w:szCs w:val="20"/>
          </w:rPr>
          <w:delText xml:space="preserve"> faltantes y en todo caso, de cualquier responsabilidad derivada de tales hechos.</w:delText>
        </w:r>
        <w:commentRangeEnd w:id="150"/>
        <w:r w:rsidDel="0056286D">
          <w:rPr>
            <w:rStyle w:val="Refdecomentario"/>
          </w:rPr>
          <w:commentReference w:id="150"/>
        </w:r>
      </w:del>
      <w:commentRangeEnd w:id="151"/>
      <w:r w:rsidR="00DA7B01">
        <w:rPr>
          <w:rStyle w:val="Refdecomentario"/>
        </w:rPr>
        <w:commentReference w:id="151"/>
      </w:r>
    </w:p>
    <w:p w14:paraId="06CF0838" w14:textId="77777777" w:rsidR="00610139" w:rsidRPr="00FF1B2C" w:rsidRDefault="00610139" w:rsidP="00610139">
      <w:pPr>
        <w:pStyle w:val="Prrafodelista"/>
        <w:numPr>
          <w:ilvl w:val="0"/>
          <w:numId w:val="2"/>
        </w:numPr>
        <w:jc w:val="both"/>
        <w:rPr>
          <w:strike/>
          <w:sz w:val="20"/>
          <w:szCs w:val="20"/>
        </w:rPr>
      </w:pPr>
      <w:r w:rsidRPr="00CF1A4A">
        <w:rPr>
          <w:sz w:val="20"/>
          <w:szCs w:val="20"/>
        </w:rPr>
        <w:t xml:space="preserve">En el caso de la adquisición de un </w:t>
      </w:r>
      <w:r w:rsidRPr="00CF1A4A">
        <w:rPr>
          <w:b/>
          <w:sz w:val="20"/>
          <w:szCs w:val="20"/>
        </w:rPr>
        <w:t>DDUUPT</w:t>
      </w:r>
      <w:r w:rsidRPr="00CF1A4A">
        <w:rPr>
          <w:sz w:val="20"/>
          <w:szCs w:val="20"/>
        </w:rPr>
        <w:t xml:space="preserve"> o </w:t>
      </w:r>
      <w:r w:rsidRPr="00CF1A4A">
        <w:rPr>
          <w:b/>
          <w:sz w:val="20"/>
          <w:szCs w:val="20"/>
        </w:rPr>
        <w:t xml:space="preserve">DDUUTIC </w:t>
      </w:r>
      <w:r w:rsidRPr="00CF1A4A">
        <w:rPr>
          <w:sz w:val="20"/>
          <w:szCs w:val="20"/>
        </w:rPr>
        <w:t>tienen</w:t>
      </w:r>
      <w:r w:rsidRPr="00CF1A4A">
        <w:rPr>
          <w:b/>
          <w:sz w:val="20"/>
          <w:szCs w:val="20"/>
        </w:rPr>
        <w:t xml:space="preserve"> </w:t>
      </w:r>
      <w:r w:rsidRPr="00CF1A4A">
        <w:rPr>
          <w:sz w:val="20"/>
          <w:szCs w:val="20"/>
        </w:rPr>
        <w:t xml:space="preserve">el plazo de 10 años (computados a partir de la fecha de la inhumación), al vencimiento del plazo del contrato </w:t>
      </w:r>
      <w:r w:rsidRPr="00267AB2">
        <w:rPr>
          <w:b/>
          <w:bCs/>
          <w:sz w:val="20"/>
          <w:szCs w:val="20"/>
        </w:rPr>
        <w:t>LA PROMOTORA</w:t>
      </w:r>
      <w:r w:rsidRPr="00CF1A4A">
        <w:rPr>
          <w:sz w:val="20"/>
          <w:szCs w:val="20"/>
        </w:rPr>
        <w:t xml:space="preserve"> procederá conforme a lo dispuesto en el Art 28 del Reglamento de la ley de Cementerios y Servicios Funerarios – Decreto Supremo </w:t>
      </w:r>
      <w:proofErr w:type="spellStart"/>
      <w:r w:rsidRPr="00CF1A4A">
        <w:rPr>
          <w:sz w:val="20"/>
          <w:szCs w:val="20"/>
        </w:rPr>
        <w:t>Nº</w:t>
      </w:r>
      <w:proofErr w:type="spellEnd"/>
      <w:r w:rsidRPr="00CF1A4A">
        <w:rPr>
          <w:sz w:val="20"/>
          <w:szCs w:val="20"/>
        </w:rPr>
        <w:t xml:space="preserve"> 03-94-SA o norma legal que lo modifique o sustituya. </w:t>
      </w:r>
      <w:r w:rsidRPr="00FF1B2C">
        <w:rPr>
          <w:strike/>
          <w:sz w:val="20"/>
          <w:szCs w:val="20"/>
        </w:rPr>
        <w:t>A</w:t>
      </w:r>
      <w:r w:rsidRPr="00FF1B2C">
        <w:rPr>
          <w:strike/>
          <w:sz w:val="20"/>
          <w:szCs w:val="20"/>
          <w:highlight w:val="cyan"/>
        </w:rPr>
        <w:t xml:space="preserve">sí mismo, una vez vencido el plazo del </w:t>
      </w:r>
      <w:r w:rsidRPr="00FF1B2C">
        <w:rPr>
          <w:b/>
          <w:bCs/>
          <w:strike/>
          <w:sz w:val="20"/>
          <w:szCs w:val="20"/>
          <w:highlight w:val="cyan"/>
        </w:rPr>
        <w:t>DDUU</w:t>
      </w:r>
      <w:r w:rsidRPr="00FF1B2C">
        <w:rPr>
          <w:strike/>
          <w:sz w:val="20"/>
          <w:szCs w:val="20"/>
          <w:highlight w:val="cyan"/>
        </w:rPr>
        <w:t xml:space="preserve">, </w:t>
      </w:r>
      <w:r w:rsidRPr="00FF1B2C">
        <w:rPr>
          <w:b/>
          <w:bCs/>
          <w:strike/>
          <w:sz w:val="20"/>
          <w:szCs w:val="20"/>
          <w:highlight w:val="cyan"/>
        </w:rPr>
        <w:t>LA PROMOTORA</w:t>
      </w:r>
      <w:r w:rsidRPr="00FF1B2C">
        <w:rPr>
          <w:strike/>
          <w:sz w:val="20"/>
          <w:szCs w:val="20"/>
          <w:highlight w:val="cyan"/>
        </w:rPr>
        <w:t xml:space="preserve"> procederá a la prestación de los servicios incluidos en las CP.  Así mismo, una vez vencido el plazo del </w:t>
      </w:r>
      <w:r w:rsidRPr="00FF1B2C">
        <w:rPr>
          <w:b/>
          <w:sz w:val="20"/>
          <w:szCs w:val="20"/>
          <w:highlight w:val="cyan"/>
        </w:rPr>
        <w:t>DDUUPT</w:t>
      </w:r>
      <w:r w:rsidRPr="00FF1B2C">
        <w:rPr>
          <w:sz w:val="20"/>
          <w:szCs w:val="20"/>
          <w:highlight w:val="cyan"/>
        </w:rPr>
        <w:t xml:space="preserve"> o </w:t>
      </w:r>
      <w:r w:rsidRPr="00FF1B2C">
        <w:rPr>
          <w:b/>
          <w:sz w:val="20"/>
          <w:szCs w:val="20"/>
          <w:highlight w:val="cyan"/>
        </w:rPr>
        <w:t>DDUUTIC</w:t>
      </w:r>
      <w:r w:rsidRPr="00FF1B2C">
        <w:rPr>
          <w:strike/>
          <w:sz w:val="20"/>
          <w:szCs w:val="20"/>
          <w:highlight w:val="cyan"/>
        </w:rPr>
        <w:t xml:space="preserve">, </w:t>
      </w:r>
      <w:r w:rsidRPr="00FF1B2C">
        <w:rPr>
          <w:b/>
          <w:bCs/>
          <w:strike/>
          <w:sz w:val="20"/>
          <w:szCs w:val="20"/>
          <w:highlight w:val="cyan"/>
        </w:rPr>
        <w:t>LA PROMOTORA</w:t>
      </w:r>
      <w:r w:rsidRPr="00FF1B2C">
        <w:rPr>
          <w:strike/>
          <w:sz w:val="20"/>
          <w:szCs w:val="20"/>
          <w:highlight w:val="cyan"/>
        </w:rPr>
        <w:t xml:space="preserve"> procederá a dar uso al </w:t>
      </w:r>
      <w:commentRangeStart w:id="153"/>
      <w:commentRangeStart w:id="154"/>
      <w:r w:rsidRPr="00FF1B2C">
        <w:rPr>
          <w:strike/>
          <w:sz w:val="20"/>
          <w:szCs w:val="20"/>
          <w:highlight w:val="cyan"/>
        </w:rPr>
        <w:t>espacio</w:t>
      </w:r>
      <w:commentRangeEnd w:id="153"/>
      <w:r>
        <w:rPr>
          <w:rStyle w:val="Refdecomentario"/>
        </w:rPr>
        <w:commentReference w:id="153"/>
      </w:r>
      <w:commentRangeEnd w:id="154"/>
      <w:r w:rsidR="00DA7B01">
        <w:rPr>
          <w:rStyle w:val="Refdecomentario"/>
        </w:rPr>
        <w:commentReference w:id="154"/>
      </w:r>
      <w:r w:rsidRPr="00FF1B2C">
        <w:rPr>
          <w:strike/>
          <w:sz w:val="20"/>
          <w:szCs w:val="20"/>
          <w:highlight w:val="cyan"/>
        </w:rPr>
        <w:t xml:space="preserve"> adquirido, en el supuesto que no cumpla con el retiro del beneficiario la promotora procederá a enviarlo a la fosa común y/</w:t>
      </w:r>
      <w:proofErr w:type="spellStart"/>
      <w:r w:rsidRPr="00FF1B2C">
        <w:rPr>
          <w:strike/>
          <w:sz w:val="20"/>
          <w:szCs w:val="20"/>
          <w:highlight w:val="cyan"/>
        </w:rPr>
        <w:t>o</w:t>
      </w:r>
      <w:proofErr w:type="spellEnd"/>
      <w:r w:rsidRPr="00FF1B2C">
        <w:rPr>
          <w:strike/>
          <w:sz w:val="20"/>
          <w:szCs w:val="20"/>
          <w:highlight w:val="cyan"/>
        </w:rPr>
        <w:t xml:space="preserve"> otros.</w:t>
      </w:r>
      <w:r>
        <w:rPr>
          <w:strike/>
          <w:sz w:val="20"/>
          <w:szCs w:val="20"/>
        </w:rPr>
        <w:t xml:space="preserve"> </w:t>
      </w:r>
    </w:p>
    <w:p w14:paraId="4F7AF182"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otorga exclusivamente a </w:t>
      </w:r>
      <w:r w:rsidRPr="00CF1A4A">
        <w:rPr>
          <w:b/>
          <w:bCs/>
          <w:sz w:val="20"/>
          <w:szCs w:val="20"/>
        </w:rPr>
        <w:t>EL TITULAR</w:t>
      </w:r>
      <w:r w:rsidRPr="00CF1A4A">
        <w:rPr>
          <w:sz w:val="20"/>
          <w:szCs w:val="20"/>
        </w:rPr>
        <w:t>, los siguientes beneficios:</w:t>
      </w:r>
    </w:p>
    <w:p w14:paraId="3A8FE5AA" w14:textId="77777777" w:rsidR="00610139" w:rsidRPr="00CF1A4A" w:rsidRDefault="00610139" w:rsidP="00610139">
      <w:pPr>
        <w:pStyle w:val="Prrafodelista"/>
        <w:ind w:left="720"/>
        <w:jc w:val="both"/>
        <w:rPr>
          <w:sz w:val="20"/>
          <w:szCs w:val="20"/>
        </w:rPr>
      </w:pPr>
    </w:p>
    <w:p w14:paraId="3D6A71A4" w14:textId="77777777" w:rsidR="00610139" w:rsidRPr="00CF1A4A" w:rsidRDefault="00610139" w:rsidP="00610139">
      <w:pPr>
        <w:pStyle w:val="Prrafodelista"/>
        <w:numPr>
          <w:ilvl w:val="1"/>
          <w:numId w:val="2"/>
        </w:numPr>
        <w:ind w:left="2127" w:hanging="903"/>
        <w:jc w:val="both"/>
        <w:rPr>
          <w:sz w:val="20"/>
          <w:szCs w:val="20"/>
        </w:rPr>
      </w:pPr>
      <w:r w:rsidRPr="00CF1A4A">
        <w:rPr>
          <w:sz w:val="20"/>
          <w:szCs w:val="20"/>
        </w:rPr>
        <w:t xml:space="preserve">A recibir por parte de la Administración, la asignación de una ubicación para el </w:t>
      </w:r>
      <w:r w:rsidRPr="00CF1A4A">
        <w:rPr>
          <w:b/>
          <w:sz w:val="20"/>
          <w:szCs w:val="20"/>
        </w:rPr>
        <w:t>DDUU</w:t>
      </w:r>
      <w:r w:rsidRPr="00CF1A4A">
        <w:rPr>
          <w:sz w:val="20"/>
          <w:szCs w:val="20"/>
        </w:rPr>
        <w:t>, o en su defecto a pagar el costo indicado en las</w:t>
      </w:r>
      <w:r w:rsidRPr="00CF1A4A">
        <w:rPr>
          <w:b/>
          <w:sz w:val="20"/>
          <w:szCs w:val="20"/>
        </w:rPr>
        <w:t xml:space="preserve"> CP</w:t>
      </w:r>
      <w:r w:rsidRPr="00CF1A4A">
        <w:rPr>
          <w:sz w:val="20"/>
          <w:szCs w:val="20"/>
        </w:rPr>
        <w:t>, con lo cual podrá elegir el código y la plataforma en donde se ubicará la sepultura.</w:t>
      </w:r>
    </w:p>
    <w:p w14:paraId="379673F9" w14:textId="77777777" w:rsidR="00610139" w:rsidRPr="00CF1A4A" w:rsidRDefault="00610139" w:rsidP="00610139">
      <w:pPr>
        <w:pStyle w:val="Prrafodelista"/>
        <w:numPr>
          <w:ilvl w:val="1"/>
          <w:numId w:val="2"/>
        </w:numPr>
        <w:ind w:left="2127" w:hanging="903"/>
        <w:jc w:val="both"/>
        <w:rPr>
          <w:sz w:val="20"/>
          <w:szCs w:val="20"/>
        </w:rPr>
      </w:pPr>
      <w:r w:rsidRPr="00CF1A4A">
        <w:rPr>
          <w:sz w:val="20"/>
          <w:szCs w:val="20"/>
        </w:rPr>
        <w:t xml:space="preserve">El derecho de </w:t>
      </w:r>
      <w:r w:rsidRPr="00CF1A4A">
        <w:rPr>
          <w:b/>
          <w:bCs/>
          <w:sz w:val="20"/>
          <w:szCs w:val="20"/>
        </w:rPr>
        <w:t>EL TITULAR</w:t>
      </w:r>
      <w:r w:rsidRPr="00CF1A4A">
        <w:rPr>
          <w:sz w:val="20"/>
          <w:szCs w:val="20"/>
        </w:rPr>
        <w:t xml:space="preserve">, el </w:t>
      </w:r>
      <w:r w:rsidRPr="00CF1A4A">
        <w:rPr>
          <w:b/>
          <w:sz w:val="20"/>
          <w:szCs w:val="20"/>
        </w:rPr>
        <w:t>SEGUNDO TITULAR</w:t>
      </w:r>
      <w:r w:rsidRPr="00CF1A4A">
        <w:rPr>
          <w:sz w:val="20"/>
          <w:szCs w:val="20"/>
        </w:rPr>
        <w:t xml:space="preserve"> o, en defecto de éstos, los herederos, llegados los casos, de designar al o a los Beneficiarios del </w:t>
      </w:r>
      <w:r w:rsidRPr="00CF1A4A">
        <w:rPr>
          <w:b/>
          <w:sz w:val="20"/>
          <w:szCs w:val="20"/>
        </w:rPr>
        <w:t>DDUU</w:t>
      </w:r>
      <w:r w:rsidRPr="00CF1A4A">
        <w:rPr>
          <w:sz w:val="20"/>
          <w:szCs w:val="20"/>
        </w:rPr>
        <w:t xml:space="preserve">, comunicándolo por escrito a </w:t>
      </w:r>
      <w:r w:rsidRPr="00CF1A4A">
        <w:rPr>
          <w:b/>
          <w:sz w:val="20"/>
          <w:szCs w:val="20"/>
        </w:rPr>
        <w:t>LA PROMOTORA</w:t>
      </w:r>
      <w:r w:rsidRPr="00CF1A4A">
        <w:rPr>
          <w:sz w:val="20"/>
          <w:szCs w:val="20"/>
        </w:rPr>
        <w:t xml:space="preserve"> o llenando el formato correspondiente. Al efecto, se presumirá, sin admitir prueba en contrario, que la intervención del</w:t>
      </w:r>
      <w:r w:rsidRPr="00CF1A4A">
        <w:rPr>
          <w:b/>
          <w:sz w:val="20"/>
          <w:szCs w:val="20"/>
        </w:rPr>
        <w:t xml:space="preserve"> SEGUNDO TITULAR</w:t>
      </w:r>
      <w:r w:rsidRPr="00CF1A4A">
        <w:rPr>
          <w:sz w:val="20"/>
          <w:szCs w:val="20"/>
        </w:rPr>
        <w:t xml:space="preserve"> responde a la ausencia o impedimento de </w:t>
      </w:r>
      <w:r w:rsidRPr="00CF1A4A">
        <w:rPr>
          <w:b/>
          <w:bCs/>
          <w:sz w:val="20"/>
          <w:szCs w:val="20"/>
        </w:rPr>
        <w:t>EL TITULAR</w:t>
      </w:r>
      <w:r w:rsidRPr="00CF1A4A">
        <w:rPr>
          <w:sz w:val="20"/>
          <w:szCs w:val="20"/>
        </w:rPr>
        <w:t xml:space="preserve">, y de los herederos responde a la ausencia del </w:t>
      </w:r>
      <w:r w:rsidRPr="00CF1A4A">
        <w:rPr>
          <w:b/>
          <w:bCs/>
          <w:sz w:val="20"/>
          <w:szCs w:val="20"/>
        </w:rPr>
        <w:t>SEGUNDO TITULAR</w:t>
      </w:r>
      <w:r w:rsidRPr="00CF1A4A">
        <w:rPr>
          <w:sz w:val="20"/>
          <w:szCs w:val="20"/>
        </w:rPr>
        <w:t>.</w:t>
      </w:r>
    </w:p>
    <w:p w14:paraId="21EBF7AB" w14:textId="77777777" w:rsidR="00610139" w:rsidRPr="00CF1A4A" w:rsidRDefault="00610139" w:rsidP="00610139">
      <w:pPr>
        <w:pStyle w:val="Prrafodelista"/>
        <w:numPr>
          <w:ilvl w:val="1"/>
          <w:numId w:val="2"/>
        </w:numPr>
        <w:ind w:left="2127" w:hanging="903"/>
        <w:jc w:val="both"/>
        <w:rPr>
          <w:sz w:val="20"/>
          <w:szCs w:val="20"/>
        </w:rPr>
      </w:pPr>
      <w:r w:rsidRPr="00CF1A4A">
        <w:rPr>
          <w:sz w:val="20"/>
          <w:szCs w:val="20"/>
        </w:rPr>
        <w:t xml:space="preserve">El derecho a que, una vez producida la inhumación, se preserve de manera perpetua si es el caso, al o a los Beneficiarios en el espacio elegido, siempre que </w:t>
      </w:r>
      <w:r w:rsidRPr="00CF1A4A">
        <w:rPr>
          <w:b/>
          <w:bCs/>
          <w:sz w:val="20"/>
          <w:szCs w:val="20"/>
        </w:rPr>
        <w:t>EL TITULAR</w:t>
      </w:r>
      <w:r w:rsidRPr="00CF1A4A">
        <w:rPr>
          <w:sz w:val="20"/>
          <w:szCs w:val="20"/>
        </w:rPr>
        <w:t xml:space="preserve"> cumpla con las estipulaciones de este contrato, las </w:t>
      </w:r>
      <w:r w:rsidRPr="00CF1A4A">
        <w:rPr>
          <w:b/>
          <w:sz w:val="20"/>
          <w:szCs w:val="20"/>
        </w:rPr>
        <w:t>CP</w:t>
      </w:r>
      <w:r w:rsidRPr="00CF1A4A">
        <w:rPr>
          <w:sz w:val="20"/>
          <w:szCs w:val="20"/>
        </w:rPr>
        <w:t xml:space="preserve">, el Reglamento Interno de </w:t>
      </w:r>
      <w:r w:rsidRPr="00CF1A4A">
        <w:rPr>
          <w:b/>
          <w:sz w:val="20"/>
          <w:szCs w:val="20"/>
        </w:rPr>
        <w:t>ESPERANZA ETERNA</w:t>
      </w:r>
      <w:r w:rsidRPr="00CF1A4A">
        <w:rPr>
          <w:sz w:val="20"/>
          <w:szCs w:val="20"/>
        </w:rPr>
        <w:t xml:space="preserve"> y las disposiciones legales vigentes.</w:t>
      </w:r>
    </w:p>
    <w:p w14:paraId="74891749" w14:textId="77777777" w:rsidR="00610139" w:rsidRDefault="00610139" w:rsidP="00610139">
      <w:pPr>
        <w:pStyle w:val="Prrafodelista"/>
        <w:numPr>
          <w:ilvl w:val="1"/>
          <w:numId w:val="2"/>
        </w:numPr>
        <w:ind w:left="2127" w:hanging="903"/>
        <w:jc w:val="both"/>
        <w:rPr>
          <w:sz w:val="20"/>
          <w:szCs w:val="20"/>
        </w:rPr>
      </w:pPr>
      <w:r w:rsidRPr="00CF1A4A">
        <w:rPr>
          <w:sz w:val="20"/>
          <w:szCs w:val="20"/>
        </w:rPr>
        <w:t xml:space="preserve">El derecho a poder realizar las ampliaciones del </w:t>
      </w:r>
      <w:r w:rsidRPr="00CF1A4A">
        <w:rPr>
          <w:b/>
          <w:bCs/>
          <w:sz w:val="20"/>
          <w:szCs w:val="20"/>
        </w:rPr>
        <w:t>DDUU</w:t>
      </w:r>
      <w:r w:rsidRPr="00CF1A4A">
        <w:rPr>
          <w:sz w:val="20"/>
          <w:szCs w:val="20"/>
        </w:rPr>
        <w:t xml:space="preserve"> según lo que al efecto convenga con </w:t>
      </w:r>
      <w:r w:rsidRPr="00CF1A4A">
        <w:rPr>
          <w:b/>
          <w:sz w:val="20"/>
          <w:szCs w:val="20"/>
        </w:rPr>
        <w:t>LA PROMOTORA</w:t>
      </w:r>
      <w:r w:rsidRPr="00CF1A4A">
        <w:rPr>
          <w:sz w:val="20"/>
          <w:szCs w:val="20"/>
        </w:rPr>
        <w:t>.</w:t>
      </w:r>
    </w:p>
    <w:p w14:paraId="19431903" w14:textId="77777777" w:rsidR="00610139" w:rsidRDefault="00610139" w:rsidP="00610139">
      <w:pPr>
        <w:jc w:val="both"/>
        <w:rPr>
          <w:b/>
          <w:sz w:val="20"/>
          <w:szCs w:val="20"/>
        </w:rPr>
      </w:pPr>
    </w:p>
    <w:p w14:paraId="3E2342E9" w14:textId="1CFAE12E" w:rsidR="00610139" w:rsidRPr="00610139" w:rsidRDefault="00610139" w:rsidP="00610139">
      <w:pPr>
        <w:pStyle w:val="Prrafodelista"/>
        <w:numPr>
          <w:ilvl w:val="0"/>
          <w:numId w:val="22"/>
        </w:numPr>
        <w:jc w:val="both"/>
        <w:rPr>
          <w:b/>
          <w:sz w:val="20"/>
          <w:szCs w:val="20"/>
        </w:rPr>
      </w:pPr>
      <w:r w:rsidRPr="00610139">
        <w:rPr>
          <w:b/>
          <w:sz w:val="20"/>
          <w:szCs w:val="20"/>
        </w:rPr>
        <w:t>Traslado de restos, niveles osarios y reducciones</w:t>
      </w:r>
    </w:p>
    <w:p w14:paraId="69CAC5AD" w14:textId="77777777" w:rsidR="00610139" w:rsidRPr="00CF1A4A" w:rsidRDefault="00610139" w:rsidP="00610139">
      <w:pPr>
        <w:jc w:val="both"/>
        <w:rPr>
          <w:sz w:val="20"/>
          <w:szCs w:val="20"/>
        </w:rPr>
      </w:pPr>
    </w:p>
    <w:p w14:paraId="230E604E" w14:textId="38A9E9AE" w:rsidR="00610139" w:rsidRPr="00610139" w:rsidRDefault="00610139" w:rsidP="00610139">
      <w:pPr>
        <w:pStyle w:val="Prrafodelista"/>
        <w:numPr>
          <w:ilvl w:val="0"/>
          <w:numId w:val="2"/>
        </w:numPr>
        <w:jc w:val="both"/>
        <w:rPr>
          <w:sz w:val="20"/>
          <w:szCs w:val="20"/>
        </w:rPr>
      </w:pPr>
      <w:r w:rsidRPr="00610139">
        <w:rPr>
          <w:sz w:val="20"/>
          <w:szCs w:val="20"/>
        </w:rPr>
        <w:t xml:space="preserve">Si con posterioridad a la firma del presente contrato </w:t>
      </w:r>
      <w:r w:rsidRPr="00610139">
        <w:rPr>
          <w:b/>
          <w:bCs/>
          <w:sz w:val="20"/>
          <w:szCs w:val="20"/>
        </w:rPr>
        <w:t>EL TITULAR</w:t>
      </w:r>
      <w:r w:rsidRPr="00610139">
        <w:rPr>
          <w:sz w:val="20"/>
          <w:szCs w:val="20"/>
        </w:rPr>
        <w:t xml:space="preserve"> deseara trasladar al Beneficiario inhumado en el </w:t>
      </w:r>
      <w:r w:rsidRPr="00610139">
        <w:rPr>
          <w:b/>
          <w:sz w:val="20"/>
          <w:szCs w:val="20"/>
        </w:rPr>
        <w:t>DDUU</w:t>
      </w:r>
      <w:r w:rsidRPr="00610139">
        <w:rPr>
          <w:sz w:val="20"/>
          <w:szCs w:val="20"/>
        </w:rPr>
        <w:t xml:space="preserve"> a que se refieren las </w:t>
      </w:r>
      <w:r w:rsidRPr="00610139">
        <w:rPr>
          <w:b/>
          <w:sz w:val="20"/>
          <w:szCs w:val="20"/>
        </w:rPr>
        <w:t>CP</w:t>
      </w:r>
      <w:r w:rsidRPr="00610139">
        <w:rPr>
          <w:sz w:val="20"/>
          <w:szCs w:val="20"/>
        </w:rPr>
        <w:t xml:space="preserve"> del presente contrato, a otro tipo de sepultura dentro del mismo Camposanto, deberá presentar a </w:t>
      </w:r>
      <w:r w:rsidRPr="00610139">
        <w:rPr>
          <w:b/>
          <w:sz w:val="20"/>
          <w:szCs w:val="20"/>
        </w:rPr>
        <w:t>LA PROMOTORA</w:t>
      </w:r>
      <w:r w:rsidRPr="00610139">
        <w:rPr>
          <w:sz w:val="20"/>
          <w:szCs w:val="20"/>
        </w:rPr>
        <w:t xml:space="preserve"> una solicitud por escrito; entendiéndose que todo acto de traslado interno, para que tenga validez, deberá respetar el plazo de un (01) año calendario contado desde la inhumación del Beneficiario, de acuerdo a lo establecido en el Artículo 61 del Reglamento de la Ley de Cementerios y Servicios Funerarios aprobado por Decreto Supremo No. 03-94-. De ser aceptada dicha solicitud, </w:t>
      </w:r>
      <w:r w:rsidRPr="00610139">
        <w:rPr>
          <w:b/>
          <w:bCs/>
          <w:sz w:val="20"/>
          <w:szCs w:val="20"/>
        </w:rPr>
        <w:t>EL TITULAR</w:t>
      </w:r>
      <w:r w:rsidRPr="00610139">
        <w:rPr>
          <w:sz w:val="20"/>
          <w:szCs w:val="20"/>
        </w:rPr>
        <w:t xml:space="preserve"> deberá (i) cumplir con devolver los documentos del contrato original; (</w:t>
      </w:r>
      <w:proofErr w:type="spellStart"/>
      <w:r w:rsidRPr="00610139">
        <w:rPr>
          <w:sz w:val="20"/>
          <w:szCs w:val="20"/>
        </w:rPr>
        <w:t>ii</w:t>
      </w:r>
      <w:proofErr w:type="spellEnd"/>
      <w:r w:rsidRPr="00610139">
        <w:rPr>
          <w:sz w:val="20"/>
          <w:szCs w:val="20"/>
        </w:rPr>
        <w:t>) suscribir todos los documentos y solicitudes que sean necesarios para efectuar el traslado interno; y, (</w:t>
      </w:r>
      <w:proofErr w:type="spellStart"/>
      <w:r w:rsidRPr="00610139">
        <w:rPr>
          <w:sz w:val="20"/>
          <w:szCs w:val="20"/>
        </w:rPr>
        <w:t>iii</w:t>
      </w:r>
      <w:proofErr w:type="spellEnd"/>
      <w:r w:rsidRPr="00610139">
        <w:rPr>
          <w:sz w:val="20"/>
          <w:szCs w:val="20"/>
        </w:rPr>
        <w:t xml:space="preserve">) cancelar previamente los pagos requeridos por </w:t>
      </w:r>
      <w:r w:rsidRPr="00610139">
        <w:rPr>
          <w:b/>
          <w:sz w:val="20"/>
          <w:szCs w:val="20"/>
        </w:rPr>
        <w:t>LA PROMOTORA</w:t>
      </w:r>
      <w:r w:rsidRPr="00610139">
        <w:rPr>
          <w:sz w:val="20"/>
          <w:szCs w:val="20"/>
        </w:rPr>
        <w:t xml:space="preserve"> para efectuar el traslado.</w:t>
      </w:r>
    </w:p>
    <w:p w14:paraId="79915DBC" w14:textId="6EC56D1A" w:rsidR="00610139" w:rsidRPr="00610139" w:rsidRDefault="00610139" w:rsidP="00610139">
      <w:pPr>
        <w:pStyle w:val="Prrafodelista"/>
        <w:numPr>
          <w:ilvl w:val="0"/>
          <w:numId w:val="2"/>
        </w:numPr>
        <w:jc w:val="both"/>
        <w:rPr>
          <w:sz w:val="20"/>
          <w:szCs w:val="20"/>
        </w:rPr>
      </w:pPr>
      <w:r w:rsidRPr="00610139">
        <w:rPr>
          <w:sz w:val="20"/>
          <w:szCs w:val="20"/>
        </w:rPr>
        <w:t xml:space="preserve">Para efectuarse el traslado de restos son requisitos indispensables (I) haber cumplido con entregar la documentación solicitada por </w:t>
      </w:r>
      <w:r w:rsidRPr="00610139">
        <w:rPr>
          <w:b/>
          <w:sz w:val="20"/>
          <w:szCs w:val="20"/>
        </w:rPr>
        <w:t>LA PROMOTORA</w:t>
      </w:r>
      <w:r w:rsidRPr="00610139">
        <w:rPr>
          <w:sz w:val="20"/>
          <w:szCs w:val="20"/>
        </w:rPr>
        <w:t xml:space="preserve"> (II) que </w:t>
      </w:r>
      <w:r w:rsidRPr="00610139">
        <w:rPr>
          <w:b/>
          <w:bCs/>
          <w:sz w:val="20"/>
          <w:szCs w:val="20"/>
        </w:rPr>
        <w:t>EL TITULAR</w:t>
      </w:r>
      <w:r w:rsidRPr="00610139">
        <w:rPr>
          <w:sz w:val="20"/>
          <w:szCs w:val="20"/>
        </w:rPr>
        <w:t xml:space="preserve"> no mantenga ningún tipo de deuda relacionada o derivada del </w:t>
      </w:r>
      <w:r w:rsidRPr="00610139">
        <w:rPr>
          <w:b/>
          <w:sz w:val="20"/>
          <w:szCs w:val="20"/>
        </w:rPr>
        <w:t>DDUU</w:t>
      </w:r>
      <w:r w:rsidRPr="00610139">
        <w:rPr>
          <w:sz w:val="20"/>
          <w:szCs w:val="20"/>
        </w:rPr>
        <w:t xml:space="preserve"> </w:t>
      </w:r>
      <w:del w:id="155" w:author="Fiorella Bonifaz Mendoza" w:date="2024-07-24T09:55:00Z" w16du:dateUtc="2024-07-24T14:55:00Z">
        <w:r w:rsidRPr="00610139" w:rsidDel="00465CC8">
          <w:rPr>
            <w:sz w:val="20"/>
            <w:szCs w:val="20"/>
          </w:rPr>
          <w:delText>contratado</w:delText>
        </w:r>
      </w:del>
      <w:ins w:id="156" w:author="Fiorella Bonifaz Mendoza" w:date="2024-07-24T09:55:00Z" w16du:dateUtc="2024-07-24T14:55:00Z">
        <w:r w:rsidR="00465CC8">
          <w:rPr>
            <w:sz w:val="20"/>
            <w:szCs w:val="20"/>
          </w:rPr>
          <w:t>adquirido</w:t>
        </w:r>
      </w:ins>
      <w:r w:rsidRPr="00610139">
        <w:rPr>
          <w:sz w:val="20"/>
          <w:szCs w:val="20"/>
        </w:rPr>
        <w:t xml:space="preserve"> (III) que el solicitante sea familiar directo del beneficiario (cónyuge, hijo o padre); y (IV) que </w:t>
      </w:r>
      <w:r w:rsidRPr="00610139">
        <w:rPr>
          <w:b/>
          <w:bCs/>
          <w:sz w:val="20"/>
          <w:szCs w:val="20"/>
        </w:rPr>
        <w:t>EL TITULAR</w:t>
      </w:r>
      <w:r w:rsidRPr="00610139">
        <w:rPr>
          <w:sz w:val="20"/>
          <w:szCs w:val="20"/>
        </w:rPr>
        <w:t xml:space="preserve"> hubiese cancelado el monto mínimo exigido por </w:t>
      </w:r>
      <w:r w:rsidRPr="00610139">
        <w:rPr>
          <w:b/>
          <w:sz w:val="20"/>
          <w:szCs w:val="20"/>
        </w:rPr>
        <w:t>LA PROMOTORA,</w:t>
      </w:r>
      <w:r w:rsidRPr="00610139">
        <w:rPr>
          <w:sz w:val="20"/>
          <w:szCs w:val="20"/>
        </w:rPr>
        <w:t xml:space="preserve"> el cual ha sido informado a la suscripción de este documento, en el </w:t>
      </w:r>
      <w:r w:rsidRPr="00610139">
        <w:rPr>
          <w:b/>
          <w:bCs/>
          <w:sz w:val="20"/>
          <w:szCs w:val="20"/>
        </w:rPr>
        <w:t>ANEXO 2</w:t>
      </w:r>
      <w:r w:rsidRPr="00610139">
        <w:rPr>
          <w:sz w:val="20"/>
          <w:szCs w:val="20"/>
        </w:rPr>
        <w:t>.</w:t>
      </w:r>
    </w:p>
    <w:p w14:paraId="58C5E77D" w14:textId="77777777" w:rsidR="00610139" w:rsidRDefault="00610139" w:rsidP="00610139">
      <w:pPr>
        <w:pStyle w:val="Prrafodelista"/>
        <w:numPr>
          <w:ilvl w:val="0"/>
          <w:numId w:val="2"/>
        </w:numPr>
        <w:jc w:val="both"/>
        <w:rPr>
          <w:sz w:val="20"/>
          <w:szCs w:val="20"/>
        </w:rPr>
      </w:pPr>
      <w:r w:rsidRPr="00CF1A4A">
        <w:rPr>
          <w:sz w:val="20"/>
          <w:szCs w:val="20"/>
        </w:rPr>
        <w:t xml:space="preserve">Queda aclarado que en el supuesto que los costos y/o tarifas de terceros involucrados en el traslado de restos (como la beneficencia, autoridad de salud, cementerio de procedencia, entre otros) variase entre la fecha de contratación del servicio y la de prestación del servicio, la retribución por el servicio de traslado variara en proporción a la variación de precios, bastando comunicárselo a </w:t>
      </w:r>
      <w:r w:rsidRPr="00CF1A4A">
        <w:rPr>
          <w:b/>
          <w:bCs/>
          <w:sz w:val="20"/>
          <w:szCs w:val="20"/>
        </w:rPr>
        <w:t>EL TITULAR</w:t>
      </w:r>
      <w:r w:rsidRPr="00CF1A4A">
        <w:rPr>
          <w:sz w:val="20"/>
          <w:szCs w:val="20"/>
        </w:rPr>
        <w:t>, con la indicación del nuevo monto.</w:t>
      </w:r>
    </w:p>
    <w:p w14:paraId="1131A1CE" w14:textId="77777777" w:rsidR="00610139" w:rsidRDefault="00610139" w:rsidP="00610139">
      <w:pPr>
        <w:pStyle w:val="Prrafodelista"/>
        <w:ind w:left="720"/>
        <w:jc w:val="both"/>
        <w:rPr>
          <w:sz w:val="20"/>
          <w:szCs w:val="20"/>
        </w:rPr>
      </w:pPr>
    </w:p>
    <w:p w14:paraId="49E9E9C6" w14:textId="29096383" w:rsidR="00610139" w:rsidRPr="00610139" w:rsidRDefault="00610139" w:rsidP="00610139">
      <w:pPr>
        <w:pStyle w:val="Prrafodelista"/>
        <w:numPr>
          <w:ilvl w:val="0"/>
          <w:numId w:val="22"/>
        </w:numPr>
        <w:jc w:val="both"/>
        <w:rPr>
          <w:b/>
          <w:sz w:val="20"/>
          <w:szCs w:val="20"/>
        </w:rPr>
      </w:pPr>
      <w:r w:rsidRPr="00610139">
        <w:rPr>
          <w:b/>
          <w:sz w:val="20"/>
          <w:szCs w:val="20"/>
        </w:rPr>
        <w:t>Ampliación de niveles</w:t>
      </w:r>
    </w:p>
    <w:p w14:paraId="2DBA3868" w14:textId="77777777" w:rsidR="00610139" w:rsidRPr="00CF1A4A" w:rsidRDefault="00610139" w:rsidP="00610139">
      <w:pPr>
        <w:jc w:val="both"/>
        <w:rPr>
          <w:sz w:val="20"/>
          <w:szCs w:val="20"/>
        </w:rPr>
      </w:pPr>
    </w:p>
    <w:p w14:paraId="5C12C1B3" w14:textId="79113784" w:rsidR="00610139" w:rsidRPr="00610139" w:rsidRDefault="00610139" w:rsidP="00610139">
      <w:pPr>
        <w:pStyle w:val="Prrafodelista"/>
        <w:numPr>
          <w:ilvl w:val="0"/>
          <w:numId w:val="2"/>
        </w:numPr>
        <w:jc w:val="both"/>
        <w:rPr>
          <w:sz w:val="20"/>
          <w:szCs w:val="20"/>
        </w:rPr>
      </w:pPr>
      <w:r w:rsidRPr="00610139">
        <w:rPr>
          <w:b/>
          <w:bCs/>
          <w:sz w:val="20"/>
          <w:szCs w:val="20"/>
        </w:rPr>
        <w:t>EL TITULAR</w:t>
      </w:r>
      <w:r w:rsidRPr="00610139">
        <w:rPr>
          <w:sz w:val="20"/>
          <w:szCs w:val="20"/>
        </w:rPr>
        <w:t xml:space="preserve"> tiene la posibilidad de ampliar los niveles del </w:t>
      </w:r>
      <w:r w:rsidRPr="00610139">
        <w:rPr>
          <w:b/>
          <w:sz w:val="20"/>
          <w:szCs w:val="20"/>
        </w:rPr>
        <w:t xml:space="preserve">DDUU </w:t>
      </w:r>
      <w:r w:rsidRPr="00610139">
        <w:rPr>
          <w:sz w:val="20"/>
          <w:szCs w:val="20"/>
        </w:rPr>
        <w:t xml:space="preserve">hasta contar con un máximo de niveles según su ubicación, debiendo para ello cancelar previamente el precio correspondiente a la ampliación de acuerdo con el precio que </w:t>
      </w:r>
      <w:r w:rsidRPr="00610139">
        <w:rPr>
          <w:b/>
          <w:sz w:val="20"/>
          <w:szCs w:val="20"/>
        </w:rPr>
        <w:t>LA PROMOTORA</w:t>
      </w:r>
      <w:r w:rsidRPr="00610139">
        <w:rPr>
          <w:sz w:val="20"/>
          <w:szCs w:val="20"/>
        </w:rPr>
        <w:t xml:space="preserve"> mantenga vigente a la fecha en que esta sea solicitada y suscribir la documentación que </w:t>
      </w:r>
      <w:r w:rsidRPr="00610139">
        <w:rPr>
          <w:b/>
          <w:sz w:val="20"/>
          <w:szCs w:val="20"/>
        </w:rPr>
        <w:t>LA PROMOTORA</w:t>
      </w:r>
      <w:r w:rsidRPr="00610139">
        <w:rPr>
          <w:sz w:val="20"/>
          <w:szCs w:val="20"/>
        </w:rPr>
        <w:t xml:space="preserve"> oportunamente requiera. Queda aclarado que la ampliación de niveles no opera para el </w:t>
      </w:r>
      <w:r w:rsidRPr="00610139">
        <w:rPr>
          <w:b/>
          <w:sz w:val="20"/>
          <w:szCs w:val="20"/>
        </w:rPr>
        <w:t>DDUUIC</w:t>
      </w:r>
    </w:p>
    <w:p w14:paraId="569DDAA6" w14:textId="77777777" w:rsidR="00610139" w:rsidRPr="0094759C" w:rsidRDefault="00610139" w:rsidP="00610139">
      <w:pPr>
        <w:pStyle w:val="Prrafodelista"/>
        <w:numPr>
          <w:ilvl w:val="0"/>
          <w:numId w:val="2"/>
        </w:numPr>
        <w:jc w:val="both"/>
        <w:rPr>
          <w:sz w:val="20"/>
          <w:szCs w:val="20"/>
        </w:rPr>
      </w:pPr>
      <w:r w:rsidRPr="00CF1A4A">
        <w:rPr>
          <w:sz w:val="20"/>
          <w:szCs w:val="20"/>
        </w:rPr>
        <w:t xml:space="preserve">La resolución del contrato de cesión de </w:t>
      </w:r>
      <w:r w:rsidRPr="00CF1A4A">
        <w:rPr>
          <w:b/>
          <w:sz w:val="20"/>
          <w:szCs w:val="20"/>
        </w:rPr>
        <w:t>DDUU</w:t>
      </w:r>
      <w:r w:rsidRPr="00CF1A4A">
        <w:rPr>
          <w:sz w:val="20"/>
          <w:szCs w:val="20"/>
        </w:rPr>
        <w:t xml:space="preserve"> por cualquier causa implicara la extinción inmediata de las ampliaciones, incluso si éstas hubiesen sido cedidas a algún tercero y/o hubiesen sido utilizadas y tuviesen beneficiario </w:t>
      </w:r>
      <w:r w:rsidRPr="00CF1A4A">
        <w:rPr>
          <w:sz w:val="20"/>
          <w:szCs w:val="20"/>
        </w:rPr>
        <w:lastRenderedPageBreak/>
        <w:t xml:space="preserve">inhumado, en </w:t>
      </w:r>
      <w:r w:rsidRPr="0094759C">
        <w:rPr>
          <w:sz w:val="20"/>
          <w:szCs w:val="20"/>
        </w:rPr>
        <w:t>cuyo caso se procederá conforme a la cláusula 25.</w:t>
      </w:r>
    </w:p>
    <w:p w14:paraId="00D9FE5B" w14:textId="77777777" w:rsidR="00610139" w:rsidRPr="0094759C" w:rsidRDefault="00610139" w:rsidP="00610139">
      <w:pPr>
        <w:pStyle w:val="Prrafodelista"/>
        <w:numPr>
          <w:ilvl w:val="0"/>
          <w:numId w:val="2"/>
        </w:numPr>
        <w:jc w:val="both"/>
        <w:rPr>
          <w:sz w:val="20"/>
          <w:szCs w:val="20"/>
        </w:rPr>
      </w:pPr>
      <w:r w:rsidRPr="0094759C">
        <w:rPr>
          <w:sz w:val="20"/>
          <w:szCs w:val="20"/>
        </w:rPr>
        <w:t xml:space="preserve">Sin perjuicio de lo señalado en la cláusula anterior, </w:t>
      </w:r>
      <w:r w:rsidRPr="0094759C">
        <w:rPr>
          <w:b/>
          <w:bCs/>
          <w:sz w:val="20"/>
          <w:szCs w:val="20"/>
        </w:rPr>
        <w:t>EL TITULAR</w:t>
      </w:r>
      <w:r w:rsidRPr="0094759C">
        <w:rPr>
          <w:sz w:val="20"/>
          <w:szCs w:val="20"/>
        </w:rPr>
        <w:t xml:space="preserve"> podrá designar</w:t>
      </w:r>
      <w:r w:rsidRPr="0094759C">
        <w:rPr>
          <w:b/>
          <w:sz w:val="20"/>
          <w:szCs w:val="20"/>
        </w:rPr>
        <w:t xml:space="preserve"> SEGUNDO TITULAR</w:t>
      </w:r>
      <w:r w:rsidRPr="0094759C">
        <w:rPr>
          <w:sz w:val="20"/>
          <w:szCs w:val="20"/>
        </w:rPr>
        <w:t xml:space="preserve">, cuyos datos de identificación se detallan en las Condiciones Particulares </w:t>
      </w:r>
      <w:r w:rsidRPr="0094759C">
        <w:rPr>
          <w:b/>
          <w:bCs/>
          <w:sz w:val="20"/>
          <w:szCs w:val="20"/>
        </w:rPr>
        <w:t>(CP)</w:t>
      </w:r>
      <w:r w:rsidRPr="0094759C">
        <w:rPr>
          <w:sz w:val="20"/>
          <w:szCs w:val="20"/>
        </w:rPr>
        <w:t xml:space="preserve">, el cual, previa autorización por escrito del </w:t>
      </w:r>
      <w:r w:rsidRPr="0094759C">
        <w:rPr>
          <w:b/>
          <w:bCs/>
          <w:sz w:val="20"/>
          <w:szCs w:val="20"/>
        </w:rPr>
        <w:t>PRIMER TITULAR</w:t>
      </w:r>
      <w:r w:rsidRPr="0094759C">
        <w:rPr>
          <w:sz w:val="20"/>
          <w:szCs w:val="20"/>
        </w:rPr>
        <w:t xml:space="preserve">, para que pueda realizar la ampliación del espacio, designar al(los) beneficiario(s) de la(s) sepultura(s), autorizar la elaboración de la lápida, efectuar cualquier cambio o mejora, solicitar y recibir el </w:t>
      </w:r>
      <w:r w:rsidRPr="0094759C">
        <w:rPr>
          <w:b/>
          <w:bCs/>
          <w:sz w:val="20"/>
          <w:szCs w:val="20"/>
        </w:rPr>
        <w:t>CDDUU</w:t>
      </w:r>
      <w:r w:rsidRPr="0094759C">
        <w:rPr>
          <w:sz w:val="20"/>
          <w:szCs w:val="20"/>
        </w:rPr>
        <w:t xml:space="preserve"> y cualquier acto que tenga por finalidad la ejecución del presente contrato.</w:t>
      </w:r>
    </w:p>
    <w:p w14:paraId="45FF99B0" w14:textId="77777777" w:rsidR="00610139" w:rsidRDefault="00610139" w:rsidP="00610139">
      <w:pPr>
        <w:pStyle w:val="Prrafodelista"/>
        <w:numPr>
          <w:ilvl w:val="0"/>
          <w:numId w:val="2"/>
        </w:numPr>
        <w:jc w:val="both"/>
        <w:rPr>
          <w:sz w:val="20"/>
          <w:szCs w:val="20"/>
        </w:rPr>
      </w:pPr>
      <w:r w:rsidRPr="00CF1A4A">
        <w:rPr>
          <w:sz w:val="20"/>
          <w:szCs w:val="20"/>
        </w:rPr>
        <w:t xml:space="preserve">En caso de fallecimiento de </w:t>
      </w:r>
      <w:r w:rsidRPr="00CF1A4A">
        <w:rPr>
          <w:b/>
          <w:bCs/>
          <w:sz w:val="20"/>
          <w:szCs w:val="20"/>
        </w:rPr>
        <w:t>EL TITULAR</w:t>
      </w:r>
      <w:r w:rsidRPr="00CF1A4A">
        <w:rPr>
          <w:sz w:val="20"/>
          <w:szCs w:val="20"/>
        </w:rPr>
        <w:t xml:space="preserve"> y el fallecimiento o ausencia del </w:t>
      </w:r>
      <w:r w:rsidRPr="00CF1A4A">
        <w:rPr>
          <w:b/>
          <w:sz w:val="20"/>
          <w:szCs w:val="20"/>
        </w:rPr>
        <w:t>SEGUNDO TITULAR</w:t>
      </w:r>
      <w:r w:rsidRPr="00CF1A4A">
        <w:rPr>
          <w:sz w:val="20"/>
          <w:szCs w:val="20"/>
        </w:rPr>
        <w:t>, sin que se hubiese procedido a la designación de beneficiarios, la designación de estos deberá ser hecha por la persona o personas facultadas para ello, para lo cual deberá presentarse el Testamento o Declaratoria de Herederos debidamente inscritos en el Registro Público. Así mismo, la persona facultada podrá ampliar el espacio.</w:t>
      </w:r>
    </w:p>
    <w:p w14:paraId="7AD66B42" w14:textId="77777777" w:rsidR="00154F93" w:rsidRPr="00CF1A4A" w:rsidRDefault="00154F93" w:rsidP="00154F93">
      <w:pPr>
        <w:pStyle w:val="Prrafodelista"/>
        <w:ind w:left="720"/>
        <w:jc w:val="both"/>
        <w:rPr>
          <w:sz w:val="20"/>
          <w:szCs w:val="20"/>
        </w:rPr>
      </w:pPr>
    </w:p>
    <w:p w14:paraId="0319BA4C" w14:textId="3728286F" w:rsidR="00154F93" w:rsidRPr="00154F93" w:rsidRDefault="00154F93" w:rsidP="00154F93">
      <w:pPr>
        <w:pStyle w:val="Prrafodelista"/>
        <w:numPr>
          <w:ilvl w:val="0"/>
          <w:numId w:val="22"/>
        </w:numPr>
        <w:jc w:val="both"/>
        <w:rPr>
          <w:b/>
          <w:sz w:val="20"/>
          <w:szCs w:val="20"/>
        </w:rPr>
      </w:pPr>
      <w:r w:rsidRPr="00154F93">
        <w:rPr>
          <w:b/>
          <w:sz w:val="20"/>
          <w:szCs w:val="20"/>
        </w:rPr>
        <w:t>Transferencia de Derecho de ampliación de niveles</w:t>
      </w:r>
    </w:p>
    <w:p w14:paraId="0D0CAA4A" w14:textId="77777777" w:rsidR="00154F93" w:rsidRPr="00CF1A4A" w:rsidRDefault="00154F93" w:rsidP="00154F93">
      <w:pPr>
        <w:ind w:firstLine="360"/>
        <w:jc w:val="both"/>
        <w:rPr>
          <w:sz w:val="20"/>
          <w:szCs w:val="20"/>
        </w:rPr>
      </w:pPr>
    </w:p>
    <w:p w14:paraId="39ED8099" w14:textId="0E7CD5A3" w:rsidR="00154F93" w:rsidRPr="00154F93" w:rsidRDefault="00154F93" w:rsidP="00154F93">
      <w:pPr>
        <w:pStyle w:val="Prrafodelista"/>
        <w:numPr>
          <w:ilvl w:val="0"/>
          <w:numId w:val="2"/>
        </w:numPr>
        <w:jc w:val="both"/>
        <w:rPr>
          <w:sz w:val="20"/>
          <w:szCs w:val="20"/>
        </w:rPr>
      </w:pPr>
      <w:r w:rsidRPr="00154F93">
        <w:rPr>
          <w:b/>
          <w:bCs/>
          <w:sz w:val="20"/>
          <w:szCs w:val="20"/>
        </w:rPr>
        <w:t>EL TITULAR</w:t>
      </w:r>
      <w:r w:rsidRPr="00154F93">
        <w:rPr>
          <w:sz w:val="20"/>
          <w:szCs w:val="20"/>
        </w:rPr>
        <w:t xml:space="preserve"> previa autorización expresa de </w:t>
      </w:r>
      <w:r w:rsidRPr="00154F93">
        <w:rPr>
          <w:b/>
          <w:sz w:val="20"/>
          <w:szCs w:val="20"/>
        </w:rPr>
        <w:t>LA PROMOTORA</w:t>
      </w:r>
      <w:r w:rsidRPr="00154F93">
        <w:rPr>
          <w:sz w:val="20"/>
          <w:szCs w:val="20"/>
        </w:rPr>
        <w:t xml:space="preserve">, podrá trasferir a terceros el derecho a ampliar niveles superiores de la sepultura en la cantidad de espacios señalados por </w:t>
      </w:r>
      <w:r w:rsidRPr="00154F93">
        <w:rPr>
          <w:b/>
          <w:sz w:val="20"/>
          <w:szCs w:val="20"/>
        </w:rPr>
        <w:t>LA PROMOTORA</w:t>
      </w:r>
      <w:r w:rsidRPr="00154F93">
        <w:rPr>
          <w:sz w:val="20"/>
          <w:szCs w:val="20"/>
        </w:rPr>
        <w:t xml:space="preserve">. Para que la trasferencia pueda operar es requisito indispensable que </w:t>
      </w:r>
      <w:r w:rsidRPr="00154F93">
        <w:rPr>
          <w:b/>
          <w:bCs/>
          <w:sz w:val="20"/>
          <w:szCs w:val="20"/>
        </w:rPr>
        <w:t>EL TITULAR</w:t>
      </w:r>
      <w:r w:rsidRPr="00154F93">
        <w:rPr>
          <w:sz w:val="20"/>
          <w:szCs w:val="20"/>
        </w:rPr>
        <w:t xml:space="preserve"> hubiese ocupado la totalidad de niveles que le corresponda.</w:t>
      </w:r>
    </w:p>
    <w:p w14:paraId="445126EB" w14:textId="37BA205C" w:rsidR="00610139" w:rsidRPr="00154F93" w:rsidRDefault="00154F93" w:rsidP="00154F93">
      <w:pPr>
        <w:pStyle w:val="Prrafodelista"/>
        <w:numPr>
          <w:ilvl w:val="0"/>
          <w:numId w:val="2"/>
        </w:numPr>
        <w:jc w:val="both"/>
        <w:rPr>
          <w:sz w:val="20"/>
          <w:szCs w:val="20"/>
        </w:rPr>
      </w:pPr>
      <w:r w:rsidRPr="00D64D06">
        <w:rPr>
          <w:sz w:val="20"/>
          <w:szCs w:val="20"/>
        </w:rPr>
        <w:t xml:space="preserve">En esta situación queda aclarado que el incumplimiento de cualquiera de los titulares de uno o más niveles de la </w:t>
      </w:r>
      <w:r w:rsidRPr="00D64D06">
        <w:rPr>
          <w:sz w:val="20"/>
          <w:szCs w:val="20"/>
          <w:u w:val="single"/>
        </w:rPr>
        <w:t>sepultura</w:t>
      </w:r>
      <w:r w:rsidRPr="00D64D06">
        <w:rPr>
          <w:sz w:val="20"/>
          <w:szCs w:val="20"/>
        </w:rPr>
        <w:t xml:space="preserve"> (sea </w:t>
      </w:r>
      <w:r w:rsidRPr="00D64D06">
        <w:rPr>
          <w:b/>
          <w:bCs/>
          <w:sz w:val="20"/>
          <w:szCs w:val="20"/>
        </w:rPr>
        <w:t>EL TITULAR</w:t>
      </w:r>
      <w:r w:rsidRPr="00D64D06">
        <w:rPr>
          <w:sz w:val="20"/>
          <w:szCs w:val="20"/>
        </w:rPr>
        <w:t xml:space="preserve"> o el titular de la ampliación) a las obligaciones que tuviesen con </w:t>
      </w:r>
      <w:r w:rsidRPr="00D64D06">
        <w:rPr>
          <w:b/>
          <w:sz w:val="20"/>
          <w:szCs w:val="20"/>
        </w:rPr>
        <w:t>LA PROMOTORA</w:t>
      </w:r>
      <w:r w:rsidRPr="00D64D06">
        <w:rPr>
          <w:sz w:val="20"/>
          <w:szCs w:val="20"/>
        </w:rPr>
        <w:t xml:space="preserve"> facilitara a esta última a retirar la lápida.</w:t>
      </w:r>
    </w:p>
    <w:p w14:paraId="4989FA69" w14:textId="77777777" w:rsidR="00154F93" w:rsidRDefault="00154F93" w:rsidP="00610139">
      <w:pPr>
        <w:jc w:val="both"/>
        <w:rPr>
          <w:b/>
          <w:sz w:val="20"/>
          <w:szCs w:val="20"/>
          <w:u w:val="single"/>
        </w:rPr>
      </w:pPr>
    </w:p>
    <w:p w14:paraId="2B8E5897" w14:textId="583CFD62" w:rsidR="00610139" w:rsidRPr="00154F93" w:rsidRDefault="00610139" w:rsidP="00154F93">
      <w:pPr>
        <w:pStyle w:val="Prrafodelista"/>
        <w:numPr>
          <w:ilvl w:val="0"/>
          <w:numId w:val="22"/>
        </w:numPr>
        <w:jc w:val="both"/>
        <w:rPr>
          <w:b/>
          <w:sz w:val="20"/>
          <w:szCs w:val="20"/>
          <w:u w:val="single"/>
        </w:rPr>
      </w:pPr>
      <w:commentRangeStart w:id="157"/>
      <w:commentRangeStart w:id="158"/>
      <w:r w:rsidRPr="00154F93">
        <w:rPr>
          <w:b/>
          <w:sz w:val="20"/>
          <w:szCs w:val="20"/>
          <w:u w:val="single"/>
        </w:rPr>
        <w:t xml:space="preserve">FONDO DE CONSERVACIÓN Y MANTENIMIENTO </w:t>
      </w:r>
      <w:commentRangeEnd w:id="157"/>
      <w:r w:rsidR="00DA7B01">
        <w:rPr>
          <w:rStyle w:val="Refdecomentario"/>
        </w:rPr>
        <w:commentReference w:id="157"/>
      </w:r>
      <w:commentRangeEnd w:id="158"/>
      <w:r w:rsidR="00DA7B01">
        <w:rPr>
          <w:rStyle w:val="Refdecomentario"/>
        </w:rPr>
        <w:commentReference w:id="158"/>
      </w:r>
    </w:p>
    <w:p w14:paraId="0EE9612A" w14:textId="77777777" w:rsidR="00610139" w:rsidRPr="00CF1A4A" w:rsidRDefault="00610139" w:rsidP="00610139">
      <w:pPr>
        <w:jc w:val="both"/>
        <w:rPr>
          <w:b/>
          <w:sz w:val="20"/>
          <w:szCs w:val="20"/>
        </w:rPr>
      </w:pPr>
    </w:p>
    <w:p w14:paraId="2A41469A" w14:textId="77777777" w:rsidR="00610139" w:rsidRPr="00CF1A4A" w:rsidRDefault="00610139" w:rsidP="00610139">
      <w:pPr>
        <w:pStyle w:val="Prrafodelista"/>
        <w:numPr>
          <w:ilvl w:val="0"/>
          <w:numId w:val="2"/>
        </w:numPr>
        <w:jc w:val="both"/>
        <w:rPr>
          <w:sz w:val="20"/>
          <w:szCs w:val="20"/>
        </w:rPr>
      </w:pPr>
      <w:r w:rsidRPr="00CF1A4A">
        <w:rPr>
          <w:b/>
          <w:bCs/>
          <w:sz w:val="20"/>
          <w:szCs w:val="20"/>
        </w:rPr>
        <w:t>EL TITULAR</w:t>
      </w:r>
      <w:r w:rsidRPr="00CF1A4A">
        <w:rPr>
          <w:sz w:val="20"/>
          <w:szCs w:val="20"/>
        </w:rPr>
        <w:t xml:space="preserve"> se obliga a cumplir con la contribución establecida en las </w:t>
      </w:r>
      <w:r w:rsidRPr="00CF1A4A">
        <w:rPr>
          <w:b/>
          <w:sz w:val="20"/>
          <w:szCs w:val="20"/>
        </w:rPr>
        <w:t>CP</w:t>
      </w:r>
      <w:r w:rsidRPr="00CF1A4A">
        <w:rPr>
          <w:sz w:val="20"/>
          <w:szCs w:val="20"/>
        </w:rPr>
        <w:t xml:space="preserve"> para el aporte al </w:t>
      </w:r>
      <w:r w:rsidRPr="00CF1A4A">
        <w:rPr>
          <w:b/>
          <w:sz w:val="20"/>
          <w:szCs w:val="20"/>
        </w:rPr>
        <w:t>FOMA</w:t>
      </w:r>
      <w:r w:rsidRPr="00CF1A4A">
        <w:rPr>
          <w:sz w:val="20"/>
          <w:szCs w:val="20"/>
        </w:rPr>
        <w:t xml:space="preserve"> de </w:t>
      </w:r>
      <w:r w:rsidRPr="00CF1A4A">
        <w:rPr>
          <w:b/>
          <w:sz w:val="20"/>
          <w:szCs w:val="20"/>
        </w:rPr>
        <w:t xml:space="preserve">ESPERANZA ETERNA </w:t>
      </w:r>
      <w:r w:rsidRPr="00CF1A4A">
        <w:rPr>
          <w:sz w:val="20"/>
          <w:szCs w:val="20"/>
        </w:rPr>
        <w:t xml:space="preserve">en los términos y condiciones establecidas en la presente cláusula,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w:t>
      </w:r>
    </w:p>
    <w:p w14:paraId="253E3A38"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Siempre que </w:t>
      </w:r>
      <w:r w:rsidRPr="00CF1A4A">
        <w:rPr>
          <w:b/>
          <w:bCs/>
          <w:sz w:val="20"/>
          <w:szCs w:val="20"/>
        </w:rPr>
        <w:t>EL TITULAR</w:t>
      </w:r>
      <w:r w:rsidRPr="00CF1A4A">
        <w:rPr>
          <w:sz w:val="20"/>
          <w:szCs w:val="20"/>
        </w:rPr>
        <w:t xml:space="preserve"> opte por el pago diferido, el importe de la contribución al </w:t>
      </w:r>
      <w:r w:rsidRPr="00CF1A4A">
        <w:rPr>
          <w:b/>
          <w:sz w:val="20"/>
          <w:szCs w:val="20"/>
        </w:rPr>
        <w:t>FOMA</w:t>
      </w:r>
      <w:r w:rsidRPr="00CF1A4A">
        <w:rPr>
          <w:sz w:val="20"/>
          <w:szCs w:val="20"/>
        </w:rPr>
        <w:t xml:space="preserve"> será incluido en el </w:t>
      </w:r>
      <w:r>
        <w:rPr>
          <w:sz w:val="20"/>
          <w:szCs w:val="20"/>
        </w:rPr>
        <w:t xml:space="preserve">Pagaré Incompleto </w:t>
      </w:r>
      <w:r w:rsidRPr="00CF1A4A">
        <w:rPr>
          <w:sz w:val="20"/>
          <w:szCs w:val="20"/>
        </w:rPr>
        <w:t xml:space="preserve">por </w:t>
      </w:r>
      <w:r w:rsidRPr="00CF1A4A">
        <w:rPr>
          <w:b/>
          <w:sz w:val="20"/>
          <w:szCs w:val="20"/>
        </w:rPr>
        <w:t>LA PROMOTORA</w:t>
      </w:r>
      <w:r w:rsidRPr="00CF1A4A">
        <w:rPr>
          <w:sz w:val="20"/>
          <w:szCs w:val="20"/>
        </w:rPr>
        <w:t xml:space="preserve"> y aceptada por </w:t>
      </w:r>
      <w:r w:rsidRPr="00CF1A4A">
        <w:rPr>
          <w:b/>
          <w:bCs/>
          <w:sz w:val="20"/>
          <w:szCs w:val="20"/>
        </w:rPr>
        <w:t>EL TITULAR</w:t>
      </w:r>
      <w:r w:rsidRPr="00CF1A4A">
        <w:rPr>
          <w:sz w:val="20"/>
          <w:szCs w:val="20"/>
        </w:rPr>
        <w:t xml:space="preserve"> al momento de la celebración de este contrato, estableciendo la cantidad y fecha de vencimiento que deriven de la opción elegida por </w:t>
      </w:r>
      <w:r w:rsidRPr="00CF1A4A">
        <w:rPr>
          <w:b/>
          <w:bCs/>
          <w:sz w:val="20"/>
          <w:szCs w:val="20"/>
        </w:rPr>
        <w:t>EL TITULAR</w:t>
      </w:r>
      <w:r w:rsidRPr="00CF1A4A">
        <w:rPr>
          <w:sz w:val="20"/>
          <w:szCs w:val="20"/>
        </w:rPr>
        <w:t xml:space="preserve">, conforme a lo establecido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podrá exigir que el referido Pagaré sea avalada.</w:t>
      </w:r>
    </w:p>
    <w:p w14:paraId="2D4847FC" w14:textId="0EFB11D8" w:rsidR="00610139" w:rsidRPr="00154F93" w:rsidRDefault="00610139" w:rsidP="00DF071E">
      <w:pPr>
        <w:pStyle w:val="Prrafodelista"/>
        <w:numPr>
          <w:ilvl w:val="0"/>
          <w:numId w:val="2"/>
        </w:numPr>
        <w:jc w:val="both"/>
        <w:rPr>
          <w:sz w:val="20"/>
          <w:szCs w:val="20"/>
        </w:rPr>
      </w:pPr>
      <w:r w:rsidRPr="00154F93">
        <w:rPr>
          <w:sz w:val="20"/>
          <w:szCs w:val="20"/>
        </w:rPr>
        <w:t xml:space="preserve">El incumplimiento dará lugar a la modificación automática del </w:t>
      </w:r>
      <w:r w:rsidRPr="00154F93">
        <w:rPr>
          <w:b/>
          <w:sz w:val="20"/>
          <w:szCs w:val="20"/>
        </w:rPr>
        <w:t>DDUU.</w:t>
      </w:r>
    </w:p>
    <w:p w14:paraId="4A4F4640" w14:textId="77777777" w:rsidR="00610139" w:rsidRPr="00CF1A4A" w:rsidRDefault="00610139" w:rsidP="00610139">
      <w:pPr>
        <w:jc w:val="both"/>
        <w:rPr>
          <w:sz w:val="20"/>
          <w:szCs w:val="20"/>
        </w:rPr>
      </w:pPr>
    </w:p>
    <w:p w14:paraId="7A6864DA" w14:textId="77777777" w:rsidR="00610139" w:rsidRDefault="00610139" w:rsidP="00610139">
      <w:pPr>
        <w:pStyle w:val="Prrafodelista"/>
        <w:numPr>
          <w:ilvl w:val="0"/>
          <w:numId w:val="1"/>
        </w:numPr>
        <w:jc w:val="both"/>
        <w:rPr>
          <w:b/>
          <w:sz w:val="20"/>
          <w:szCs w:val="20"/>
          <w:u w:val="single"/>
        </w:rPr>
      </w:pPr>
      <w:r>
        <w:rPr>
          <w:b/>
          <w:sz w:val="20"/>
          <w:szCs w:val="20"/>
          <w:u w:val="single"/>
        </w:rPr>
        <w:t>CESIÓN DE DERECHO DE USO DE REDUCCIONES</w:t>
      </w:r>
    </w:p>
    <w:p w14:paraId="11F1FA02" w14:textId="77777777" w:rsidR="00610139" w:rsidRDefault="00610139" w:rsidP="00610139">
      <w:pPr>
        <w:jc w:val="both"/>
        <w:rPr>
          <w:sz w:val="20"/>
          <w:szCs w:val="20"/>
          <w:highlight w:val="lightGray"/>
        </w:rPr>
      </w:pPr>
    </w:p>
    <w:p w14:paraId="0B10C71E" w14:textId="77777777" w:rsidR="00610139" w:rsidRDefault="00610139" w:rsidP="00610139">
      <w:pPr>
        <w:pStyle w:val="Prrafodelista"/>
        <w:numPr>
          <w:ilvl w:val="0"/>
          <w:numId w:val="18"/>
        </w:numPr>
        <w:ind w:left="709" w:hanging="567"/>
        <w:jc w:val="both"/>
        <w:rPr>
          <w:sz w:val="20"/>
          <w:szCs w:val="20"/>
          <w:highlight w:val="lightGray"/>
        </w:rPr>
      </w:pPr>
      <w:commentRangeStart w:id="159"/>
      <w:commentRangeStart w:id="160"/>
      <w:r>
        <w:rPr>
          <w:sz w:val="20"/>
          <w:szCs w:val="20"/>
          <w:highlight w:val="lightGray"/>
        </w:rPr>
        <w:t>El</w:t>
      </w:r>
      <w:commentRangeEnd w:id="159"/>
      <w:r w:rsidR="00DA7B01">
        <w:rPr>
          <w:rStyle w:val="Refdecomentario"/>
        </w:rPr>
        <w:commentReference w:id="159"/>
      </w:r>
      <w:commentRangeEnd w:id="160"/>
      <w:r w:rsidR="00DA7B01">
        <w:rPr>
          <w:rStyle w:val="Refdecomentario"/>
        </w:rPr>
        <w:commentReference w:id="160"/>
      </w:r>
      <w:r>
        <w:rPr>
          <w:sz w:val="20"/>
          <w:szCs w:val="20"/>
          <w:highlight w:val="lightGray"/>
        </w:rPr>
        <w:t xml:space="preserve"> DDRR que se otorga en virtud del presente documento no transfiere la propiedad del espacio físico de la sepultura, por lo mismo, EL TITULAR o sus herederos no podrán traspasar el referido espacio. </w:t>
      </w:r>
    </w:p>
    <w:p w14:paraId="1DB379B5" w14:textId="77777777" w:rsidR="00610139" w:rsidRDefault="00610139" w:rsidP="00610139">
      <w:pPr>
        <w:pStyle w:val="Prrafodelista"/>
        <w:numPr>
          <w:ilvl w:val="0"/>
          <w:numId w:val="18"/>
        </w:numPr>
        <w:ind w:left="709" w:hanging="567"/>
        <w:jc w:val="both"/>
        <w:rPr>
          <w:sz w:val="20"/>
          <w:szCs w:val="20"/>
          <w:highlight w:val="lightGray"/>
        </w:rPr>
      </w:pPr>
      <w:commentRangeStart w:id="161"/>
      <w:commentRangeStart w:id="162"/>
      <w:r>
        <w:rPr>
          <w:sz w:val="20"/>
          <w:szCs w:val="20"/>
          <w:highlight w:val="lightGray"/>
        </w:rPr>
        <w:t>EL</w:t>
      </w:r>
      <w:commentRangeEnd w:id="161"/>
      <w:r w:rsidR="00DA7B01">
        <w:rPr>
          <w:rStyle w:val="Refdecomentario"/>
        </w:rPr>
        <w:commentReference w:id="161"/>
      </w:r>
      <w:commentRangeEnd w:id="162"/>
      <w:r w:rsidR="00DA7B01">
        <w:rPr>
          <w:rStyle w:val="Refdecomentario"/>
        </w:rPr>
        <w:commentReference w:id="162"/>
      </w:r>
      <w:r>
        <w:rPr>
          <w:sz w:val="20"/>
          <w:szCs w:val="20"/>
          <w:highlight w:val="lightGray"/>
        </w:rPr>
        <w:t xml:space="preserve"> TITULAR (</w:t>
      </w:r>
      <w:r>
        <w:rPr>
          <w:sz w:val="20"/>
          <w:szCs w:val="20"/>
          <w:highlight w:val="red"/>
        </w:rPr>
        <w:t>o</w:t>
      </w:r>
      <w:r w:rsidRPr="004E2CA5">
        <w:rPr>
          <w:sz w:val="20"/>
          <w:szCs w:val="20"/>
          <w:highlight w:val="red"/>
        </w:rPr>
        <w:t xml:space="preserve"> SEGUNDO TITULAR únicamente cuando el TITULAR haya fallecido</w:t>
      </w:r>
      <w:r>
        <w:rPr>
          <w:sz w:val="20"/>
          <w:szCs w:val="20"/>
          <w:highlight w:val="red"/>
        </w:rPr>
        <w:t>)</w:t>
      </w:r>
      <w:r>
        <w:rPr>
          <w:sz w:val="20"/>
          <w:szCs w:val="20"/>
          <w:highlight w:val="lightGray"/>
        </w:rPr>
        <w:t xml:space="preserve">, podrá solicitar la transformación de </w:t>
      </w:r>
      <w:commentRangeStart w:id="163"/>
      <w:commentRangeStart w:id="164"/>
      <w:r>
        <w:rPr>
          <w:sz w:val="20"/>
          <w:szCs w:val="20"/>
          <w:highlight w:val="lightGray"/>
        </w:rPr>
        <w:t>DDRR</w:t>
      </w:r>
      <w:commentRangeEnd w:id="163"/>
      <w:r>
        <w:rPr>
          <w:rStyle w:val="Refdecomentario"/>
        </w:rPr>
        <w:commentReference w:id="163"/>
      </w:r>
      <w:commentRangeEnd w:id="164"/>
      <w:r w:rsidR="00DA7B01">
        <w:rPr>
          <w:rStyle w:val="Refdecomentario"/>
        </w:rPr>
        <w:commentReference w:id="164"/>
      </w:r>
      <w:r>
        <w:rPr>
          <w:sz w:val="20"/>
          <w:szCs w:val="20"/>
          <w:highlight w:val="lightGray"/>
        </w:rPr>
        <w:t>.</w:t>
      </w:r>
    </w:p>
    <w:p w14:paraId="0950C3E3" w14:textId="77777777" w:rsidR="00610139" w:rsidRDefault="00610139" w:rsidP="00610139">
      <w:pPr>
        <w:pStyle w:val="Prrafodelista"/>
        <w:numPr>
          <w:ilvl w:val="0"/>
          <w:numId w:val="18"/>
        </w:numPr>
        <w:ind w:left="709" w:hanging="567"/>
        <w:jc w:val="both"/>
        <w:rPr>
          <w:sz w:val="20"/>
          <w:szCs w:val="20"/>
          <w:highlight w:val="lightGray"/>
        </w:rPr>
      </w:pPr>
      <w:r>
        <w:rPr>
          <w:sz w:val="20"/>
          <w:szCs w:val="20"/>
          <w:highlight w:val="lightGray"/>
        </w:rPr>
        <w:t>El TITULAR (o SEGUNDO TITULAR únicamente cuando el TITULAR haya fallecido), deberá asumir el costo correspondiente, según la lista de precios vigente.</w:t>
      </w:r>
    </w:p>
    <w:p w14:paraId="7A77989A" w14:textId="77777777" w:rsidR="00610139" w:rsidRDefault="00610139" w:rsidP="00610139">
      <w:pPr>
        <w:pStyle w:val="Prrafodelista"/>
        <w:numPr>
          <w:ilvl w:val="0"/>
          <w:numId w:val="18"/>
        </w:numPr>
        <w:ind w:left="709" w:hanging="567"/>
        <w:jc w:val="both"/>
        <w:rPr>
          <w:sz w:val="20"/>
          <w:szCs w:val="20"/>
          <w:highlight w:val="lightGray"/>
        </w:rPr>
      </w:pPr>
      <w:r>
        <w:rPr>
          <w:sz w:val="20"/>
          <w:szCs w:val="20"/>
          <w:highlight w:val="lightGray"/>
        </w:rPr>
        <w:t xml:space="preserve">El TITULAR puede adquirir el DDRR al comprar un DDUU en NI o NF nuevo o posterior a la adquisición como ampliación del mismo.  </w:t>
      </w:r>
    </w:p>
    <w:p w14:paraId="5926548A" w14:textId="77777777" w:rsidR="00610139" w:rsidRDefault="00610139" w:rsidP="00610139">
      <w:pPr>
        <w:pStyle w:val="Prrafodelista"/>
        <w:numPr>
          <w:ilvl w:val="0"/>
          <w:numId w:val="18"/>
        </w:numPr>
        <w:ind w:left="709" w:hanging="567"/>
        <w:jc w:val="both"/>
        <w:rPr>
          <w:sz w:val="20"/>
          <w:szCs w:val="20"/>
          <w:highlight w:val="lightGray"/>
        </w:rPr>
      </w:pPr>
      <w:r>
        <w:rPr>
          <w:sz w:val="20"/>
          <w:szCs w:val="20"/>
          <w:highlight w:val="lightGray"/>
        </w:rPr>
        <w:t xml:space="preserve">El titular puede realizar la transformación a DDRR al momento de hacer uso del nivel transformado. </w:t>
      </w:r>
    </w:p>
    <w:p w14:paraId="2E861111" w14:textId="77777777" w:rsidR="00610139" w:rsidRDefault="00610139" w:rsidP="00610139">
      <w:pPr>
        <w:pStyle w:val="Prrafodelista"/>
        <w:numPr>
          <w:ilvl w:val="0"/>
          <w:numId w:val="18"/>
        </w:numPr>
        <w:ind w:left="709" w:hanging="567"/>
        <w:jc w:val="both"/>
        <w:rPr>
          <w:ins w:id="165" w:author="Fiorella Bonifaz Mendoza" w:date="2024-07-24T09:59:00Z" w16du:dateUtc="2024-07-24T14:59:00Z"/>
          <w:sz w:val="20"/>
          <w:szCs w:val="20"/>
          <w:highlight w:val="lightGray"/>
        </w:rPr>
      </w:pPr>
      <w:commentRangeStart w:id="166"/>
      <w:commentRangeStart w:id="167"/>
      <w:commentRangeStart w:id="168"/>
      <w:r>
        <w:rPr>
          <w:sz w:val="20"/>
          <w:szCs w:val="20"/>
          <w:highlight w:val="lightGray"/>
        </w:rPr>
        <w:t xml:space="preserve">El TITULAR puede realizar el uso del DDRR únicamente entregando los documentos requeridos y exigidos por LA PROMOTORA y de ley como el acta de defunción, DNI del fallecido, certificado de cremación nacional, internacional y otros documentos que LA PROMOTORA crea necesario, para la transparencia del acto. </w:t>
      </w:r>
      <w:commentRangeEnd w:id="166"/>
      <w:r>
        <w:rPr>
          <w:rStyle w:val="Refdecomentario"/>
        </w:rPr>
        <w:commentReference w:id="166"/>
      </w:r>
      <w:commentRangeEnd w:id="167"/>
      <w:r>
        <w:rPr>
          <w:rStyle w:val="Refdecomentario"/>
        </w:rPr>
        <w:commentReference w:id="167"/>
      </w:r>
      <w:commentRangeEnd w:id="168"/>
      <w:r w:rsidR="00DA7B01">
        <w:rPr>
          <w:rStyle w:val="Refdecomentario"/>
        </w:rPr>
        <w:commentReference w:id="168"/>
      </w:r>
    </w:p>
    <w:p w14:paraId="26FCFD2E" w14:textId="77777777" w:rsidR="00260509" w:rsidRDefault="00260509" w:rsidP="00260509">
      <w:pPr>
        <w:pStyle w:val="Prrafodelista"/>
        <w:numPr>
          <w:ilvl w:val="0"/>
          <w:numId w:val="18"/>
        </w:numPr>
        <w:ind w:left="709" w:hanging="567"/>
        <w:jc w:val="both"/>
        <w:rPr>
          <w:moveTo w:id="169" w:author="Fiorella Bonifaz Mendoza" w:date="2024-07-24T09:59:00Z" w16du:dateUtc="2024-07-24T14:59:00Z"/>
          <w:sz w:val="20"/>
          <w:szCs w:val="20"/>
          <w:highlight w:val="lightGray"/>
        </w:rPr>
      </w:pPr>
      <w:moveToRangeStart w:id="170" w:author="Fiorella Bonifaz Mendoza" w:date="2024-07-24T09:59:00Z" w:name="move172707589"/>
      <w:moveTo w:id="171" w:author="Fiorella Bonifaz Mendoza" w:date="2024-07-24T09:59:00Z" w16du:dateUtc="2024-07-24T14:59:00Z">
        <w:r>
          <w:rPr>
            <w:sz w:val="20"/>
            <w:szCs w:val="20"/>
            <w:highlight w:val="lightGray"/>
          </w:rPr>
          <w:t>Queda aclarado que sin perjuicio a la cantidad de niveles que incluya El DDRR en NF o en NI no incluye el servicio de inhumación de reducción, así mismo EL TITULAR toma conocimiento que cada servicio de inhumación de reducción tiene un costo estipulado en el tarifario vigente.</w:t>
        </w:r>
      </w:moveTo>
    </w:p>
    <w:p w14:paraId="2D152C29" w14:textId="4B214051" w:rsidR="00260509" w:rsidRPr="00260509" w:rsidRDefault="00260509" w:rsidP="00610139">
      <w:pPr>
        <w:pStyle w:val="Prrafodelista"/>
        <w:numPr>
          <w:ilvl w:val="0"/>
          <w:numId w:val="18"/>
        </w:numPr>
        <w:ind w:left="709" w:hanging="567"/>
        <w:jc w:val="both"/>
        <w:rPr>
          <w:ins w:id="172" w:author="Fiorella Bonifaz Mendoza" w:date="2024-07-24T10:00:00Z" w16du:dateUtc="2024-07-24T15:00:00Z"/>
          <w:sz w:val="20"/>
          <w:szCs w:val="20"/>
          <w:highlight w:val="lightGray"/>
          <w:rPrChange w:id="173" w:author="Fiorella Bonifaz Mendoza" w:date="2024-07-24T10:00:00Z" w16du:dateUtc="2024-07-24T15:00:00Z">
            <w:rPr>
              <w:ins w:id="174" w:author="Fiorella Bonifaz Mendoza" w:date="2024-07-24T10:00:00Z" w16du:dateUtc="2024-07-24T15:00:00Z"/>
              <w:sz w:val="20"/>
              <w:szCs w:val="20"/>
              <w:highlight w:val="yellow"/>
            </w:rPr>
          </w:rPrChange>
        </w:rPr>
      </w:pPr>
      <w:moveToRangeStart w:id="175" w:author="Fiorella Bonifaz Mendoza" w:date="2024-07-24T09:59:00Z" w:name="move172707612"/>
      <w:moveToRangeEnd w:id="170"/>
      <w:moveTo w:id="176" w:author="Fiorella Bonifaz Mendoza" w:date="2024-07-24T09:59:00Z" w16du:dateUtc="2024-07-24T14:59:00Z">
        <w:r>
          <w:rPr>
            <w:sz w:val="20"/>
            <w:szCs w:val="20"/>
            <w:highlight w:val="lightGray"/>
          </w:rPr>
          <w:t>El DDRR, tiene la capacidad máxima de transformación de cada nivel a 03 DDRR, el cual permitirá el ingreso de</w:t>
        </w:r>
      </w:moveTo>
      <w:ins w:id="177" w:author="Fiorella Bonifaz Mendoza" w:date="2024-07-24T10:01:00Z" w16du:dateUtc="2024-07-24T15:01:00Z">
        <w:r>
          <w:rPr>
            <w:sz w:val="20"/>
            <w:szCs w:val="20"/>
            <w:highlight w:val="lightGray"/>
          </w:rPr>
          <w:t xml:space="preserve"> osarios y</w:t>
        </w:r>
      </w:ins>
      <w:ins w:id="178" w:author="Fiorella Bonifaz Mendoza" w:date="2024-07-24T10:02:00Z" w16du:dateUtc="2024-07-24T15:02:00Z">
        <w:r>
          <w:rPr>
            <w:sz w:val="20"/>
            <w:szCs w:val="20"/>
            <w:highlight w:val="lightGray"/>
          </w:rPr>
          <w:t>/</w:t>
        </w:r>
      </w:ins>
      <w:ins w:id="179" w:author="Fiorella Bonifaz Mendoza" w:date="2024-07-24T10:01:00Z" w16du:dateUtc="2024-07-24T15:01:00Z">
        <w:r>
          <w:rPr>
            <w:sz w:val="20"/>
            <w:szCs w:val="20"/>
            <w:highlight w:val="lightGray"/>
          </w:rPr>
          <w:t>o cinerarios</w:t>
        </w:r>
      </w:ins>
      <w:moveTo w:id="180" w:author="Fiorella Bonifaz Mendoza" w:date="2024-07-24T09:59:00Z" w16du:dateUtc="2024-07-24T14:59:00Z">
        <w:r>
          <w:rPr>
            <w:sz w:val="20"/>
            <w:szCs w:val="20"/>
            <w:highlight w:val="lightGray"/>
          </w:rPr>
          <w:t xml:space="preserve"> </w:t>
        </w:r>
        <w:commentRangeStart w:id="181"/>
        <w:commentRangeStart w:id="182"/>
        <w:del w:id="183" w:author="Fiorella Bonifaz Mendoza" w:date="2024-07-24T10:01:00Z" w16du:dateUtc="2024-07-24T15:01:00Z">
          <w:r w:rsidDel="00260509">
            <w:rPr>
              <w:sz w:val="20"/>
              <w:szCs w:val="20"/>
              <w:highlight w:val="lightGray"/>
            </w:rPr>
            <w:delText xml:space="preserve">cinerarios </w:delText>
          </w:r>
          <w:commentRangeEnd w:id="181"/>
          <w:r w:rsidDel="00260509">
            <w:rPr>
              <w:rStyle w:val="Refdecomentario"/>
            </w:rPr>
            <w:commentReference w:id="181"/>
          </w:r>
        </w:del>
      </w:moveTo>
      <w:commentRangeEnd w:id="182"/>
      <w:r w:rsidR="00DA7B01">
        <w:rPr>
          <w:rStyle w:val="Refdecomentario"/>
        </w:rPr>
        <w:commentReference w:id="182"/>
      </w:r>
      <w:commentRangeStart w:id="184"/>
      <w:commentRangeStart w:id="185"/>
      <w:moveTo w:id="186" w:author="Fiorella Bonifaz Mendoza" w:date="2024-07-24T09:59:00Z" w16du:dateUtc="2024-07-24T14:59:00Z">
        <w:r>
          <w:rPr>
            <w:sz w:val="20"/>
            <w:szCs w:val="20"/>
            <w:highlight w:val="lightGray"/>
          </w:rPr>
          <w:t>con dimensiones máximas de</w:t>
        </w:r>
        <w:del w:id="187" w:author="Fiorella Bonifaz Mendoza" w:date="2024-07-24T10:02:00Z" w16du:dateUtc="2024-07-24T15:02:00Z">
          <w:r w:rsidDel="00260509">
            <w:rPr>
              <w:sz w:val="20"/>
              <w:szCs w:val="20"/>
              <w:highlight w:val="lightGray"/>
            </w:rPr>
            <w:delText xml:space="preserve"> </w:delText>
          </w:r>
          <w:r w:rsidRPr="00E5355E" w:rsidDel="00260509">
            <w:rPr>
              <w:sz w:val="20"/>
              <w:szCs w:val="20"/>
              <w:highlight w:val="yellow"/>
            </w:rPr>
            <w:delText>las siguientes dimensiones</w:delText>
          </w:r>
          <w:commentRangeEnd w:id="184"/>
          <w:r w:rsidDel="00260509">
            <w:rPr>
              <w:rStyle w:val="Refdecomentario"/>
            </w:rPr>
            <w:commentReference w:id="184"/>
          </w:r>
        </w:del>
      </w:moveTo>
      <w:commentRangeEnd w:id="185"/>
      <w:r w:rsidR="00DA7B01">
        <w:rPr>
          <w:rStyle w:val="Refdecomentario"/>
        </w:rPr>
        <w:commentReference w:id="185"/>
      </w:r>
      <w:moveTo w:id="188" w:author="Fiorella Bonifaz Mendoza" w:date="2024-07-24T09:59:00Z" w16du:dateUtc="2024-07-24T14:59:00Z">
        <w:r w:rsidRPr="00E5355E">
          <w:rPr>
            <w:sz w:val="20"/>
            <w:szCs w:val="20"/>
            <w:highlight w:val="yellow"/>
          </w:rPr>
          <w:t>: 40cm</w:t>
        </w:r>
        <w:r>
          <w:rPr>
            <w:sz w:val="20"/>
            <w:szCs w:val="20"/>
            <w:highlight w:val="yellow"/>
          </w:rPr>
          <w:t xml:space="preserve"> (cuarenta centímetros) x </w:t>
        </w:r>
        <w:r w:rsidRPr="00E5355E">
          <w:rPr>
            <w:sz w:val="20"/>
            <w:szCs w:val="20"/>
            <w:highlight w:val="yellow"/>
          </w:rPr>
          <w:t>40cm</w:t>
        </w:r>
        <w:r>
          <w:rPr>
            <w:sz w:val="20"/>
            <w:szCs w:val="20"/>
            <w:highlight w:val="yellow"/>
          </w:rPr>
          <w:t xml:space="preserve"> (cuarenta centímetros) x </w:t>
        </w:r>
        <w:r w:rsidRPr="00E5355E">
          <w:rPr>
            <w:sz w:val="20"/>
            <w:szCs w:val="20"/>
            <w:highlight w:val="yellow"/>
          </w:rPr>
          <w:t>40cm</w:t>
        </w:r>
        <w:r>
          <w:rPr>
            <w:sz w:val="20"/>
            <w:szCs w:val="20"/>
            <w:highlight w:val="yellow"/>
          </w:rPr>
          <w:t xml:space="preserve"> (cuarenta centímetros)</w:t>
        </w:r>
        <w:r w:rsidRPr="00E5355E">
          <w:rPr>
            <w:sz w:val="20"/>
            <w:szCs w:val="20"/>
            <w:highlight w:val="yellow"/>
          </w:rPr>
          <w:t xml:space="preserve">. </w:t>
        </w:r>
        <w:r>
          <w:rPr>
            <w:sz w:val="20"/>
            <w:szCs w:val="20"/>
            <w:highlight w:val="yellow"/>
          </w:rPr>
          <w:t>En cualquier caso, en que no se cumpla con las dimensiones y medidas establecidas, las partes acuerdan que es potestad de LA PROMOTORA de no prestar el servicio de inhumación de reducción y en el supuesto que EL TITULAR solicite devolución del monto pagado, se reembolsará aplicando las penalidades correspondientes, a gastos administrativos, operativos y/ o técnicos.</w:t>
        </w:r>
      </w:moveTo>
      <w:moveToRangeEnd w:id="175"/>
    </w:p>
    <w:p w14:paraId="4498A96D" w14:textId="7CD08C90" w:rsidR="00260509" w:rsidDel="00260509" w:rsidRDefault="00260509" w:rsidP="00260509">
      <w:pPr>
        <w:pStyle w:val="Prrafodelista"/>
        <w:numPr>
          <w:ilvl w:val="0"/>
          <w:numId w:val="18"/>
        </w:numPr>
        <w:ind w:left="709" w:hanging="567"/>
        <w:jc w:val="both"/>
        <w:rPr>
          <w:del w:id="189" w:author="Fiorella Bonifaz Mendoza" w:date="2024-07-24T10:00:00Z" w16du:dateUtc="2024-07-24T15:00:00Z"/>
          <w:moveTo w:id="190" w:author="Fiorella Bonifaz Mendoza" w:date="2024-07-24T10:00:00Z" w16du:dateUtc="2024-07-24T15:00:00Z"/>
          <w:sz w:val="20"/>
          <w:szCs w:val="20"/>
          <w:highlight w:val="lightGray"/>
        </w:rPr>
      </w:pPr>
      <w:moveToRangeStart w:id="191" w:author="Fiorella Bonifaz Mendoza" w:date="2024-07-24T10:00:00Z" w:name="move172707634"/>
      <w:moveTo w:id="192" w:author="Fiorella Bonifaz Mendoza" w:date="2024-07-24T10:00:00Z" w16du:dateUtc="2024-07-24T15:00:00Z">
        <w:r w:rsidRPr="00260509">
          <w:rPr>
            <w:sz w:val="20"/>
            <w:szCs w:val="20"/>
            <w:highlight w:val="lightGray"/>
          </w:rPr>
          <w:t xml:space="preserve">El DDRR solo aplica para </w:t>
        </w:r>
        <w:proofErr w:type="gramStart"/>
        <w:r w:rsidRPr="00260509">
          <w:rPr>
            <w:sz w:val="20"/>
            <w:szCs w:val="20"/>
            <w:highlight w:val="lightGray"/>
          </w:rPr>
          <w:t xml:space="preserve">sepulturas </w:t>
        </w:r>
      </w:moveTo>
      <w:ins w:id="193" w:author="Fiorella Bonifaz Mendoza" w:date="2024-07-24T10:00:00Z" w16du:dateUtc="2024-07-24T15:00:00Z">
        <w:r>
          <w:rPr>
            <w:sz w:val="20"/>
            <w:szCs w:val="20"/>
            <w:highlight w:val="lightGray"/>
          </w:rPr>
          <w:t xml:space="preserve"> y</w:t>
        </w:r>
        <w:proofErr w:type="gramEnd"/>
        <w:r>
          <w:rPr>
            <w:sz w:val="20"/>
            <w:szCs w:val="20"/>
            <w:highlight w:val="lightGray"/>
          </w:rPr>
          <w:t xml:space="preserve"> maus</w:t>
        </w:r>
      </w:ins>
      <w:ins w:id="194" w:author="Fiorella Bonifaz Mendoza" w:date="2024-07-24T10:01:00Z" w16du:dateUtc="2024-07-24T15:01:00Z">
        <w:r>
          <w:rPr>
            <w:sz w:val="20"/>
            <w:szCs w:val="20"/>
            <w:highlight w:val="lightGray"/>
          </w:rPr>
          <w:t xml:space="preserve">oleos </w:t>
        </w:r>
      </w:ins>
      <w:moveTo w:id="195" w:author="Fiorella Bonifaz Mendoza" w:date="2024-07-24T10:00:00Z" w16du:dateUtc="2024-07-24T15:00:00Z">
        <w:r w:rsidRPr="00260509">
          <w:rPr>
            <w:sz w:val="20"/>
            <w:szCs w:val="20"/>
            <w:highlight w:val="lightGray"/>
          </w:rPr>
          <w:t xml:space="preserve">bajo tierra, mausoleos </w:t>
        </w:r>
        <w:commentRangeStart w:id="196"/>
        <w:commentRangeStart w:id="197"/>
        <w:commentRangeStart w:id="198"/>
        <w:r w:rsidRPr="00260509">
          <w:rPr>
            <w:sz w:val="20"/>
            <w:szCs w:val="20"/>
            <w:highlight w:val="lightGray"/>
          </w:rPr>
          <w:t>horizontales</w:t>
        </w:r>
        <w:commentRangeEnd w:id="196"/>
        <w:r>
          <w:rPr>
            <w:rStyle w:val="Refdecomentario"/>
          </w:rPr>
          <w:commentReference w:id="196"/>
        </w:r>
      </w:moveTo>
      <w:commentRangeEnd w:id="197"/>
      <w:r w:rsidR="00DA7B01">
        <w:rPr>
          <w:rStyle w:val="Refdecomentario"/>
        </w:rPr>
        <w:commentReference w:id="197"/>
      </w:r>
      <w:commentRangeEnd w:id="198"/>
      <w:r w:rsidR="00DA7B01">
        <w:rPr>
          <w:rStyle w:val="Refdecomentario"/>
        </w:rPr>
        <w:commentReference w:id="198"/>
      </w:r>
      <w:moveTo w:id="199" w:author="Fiorella Bonifaz Mendoza" w:date="2024-07-24T10:00:00Z" w16du:dateUtc="2024-07-24T15:00:00Z">
        <w:r w:rsidRPr="00260509">
          <w:rPr>
            <w:sz w:val="20"/>
            <w:szCs w:val="20"/>
            <w:highlight w:val="lightGray"/>
          </w:rPr>
          <w:t xml:space="preserve">, </w:t>
        </w:r>
        <w:r w:rsidRPr="00260509">
          <w:rPr>
            <w:sz w:val="20"/>
            <w:szCs w:val="20"/>
            <w:highlight w:val="red"/>
          </w:rPr>
          <w:t xml:space="preserve">mausoleos verticales y/o nichos. </w:t>
        </w:r>
        <w:r w:rsidRPr="00260509">
          <w:rPr>
            <w:sz w:val="20"/>
            <w:szCs w:val="20"/>
            <w:highlight w:val="lightGray"/>
          </w:rPr>
          <w:t xml:space="preserve">No aplica para cinerarios, columbarios, </w:t>
        </w:r>
        <w:proofErr w:type="spellStart"/>
        <w:r w:rsidRPr="00260509">
          <w:rPr>
            <w:sz w:val="20"/>
            <w:szCs w:val="20"/>
            <w:highlight w:val="lightGray"/>
          </w:rPr>
          <w:t>párvulos.</w:t>
        </w:r>
      </w:moveTo>
    </w:p>
    <w:moveToRangeEnd w:id="191"/>
    <w:p w14:paraId="7DB169E2" w14:textId="2DF77DA2" w:rsidR="00260509" w:rsidRPr="00260509" w:rsidDel="00260509" w:rsidRDefault="00260509" w:rsidP="00260509">
      <w:pPr>
        <w:pStyle w:val="Prrafodelista"/>
        <w:numPr>
          <w:ilvl w:val="0"/>
          <w:numId w:val="18"/>
        </w:numPr>
        <w:ind w:left="709" w:hanging="567"/>
        <w:jc w:val="both"/>
        <w:rPr>
          <w:del w:id="200" w:author="Fiorella Bonifaz Mendoza" w:date="2024-07-24T10:00:00Z" w16du:dateUtc="2024-07-24T15:00:00Z"/>
          <w:sz w:val="20"/>
          <w:szCs w:val="20"/>
          <w:highlight w:val="lightGray"/>
          <w:rPrChange w:id="201" w:author="Fiorella Bonifaz Mendoza" w:date="2024-07-24T10:00:00Z" w16du:dateUtc="2024-07-24T15:00:00Z">
            <w:rPr>
              <w:del w:id="202" w:author="Fiorella Bonifaz Mendoza" w:date="2024-07-24T10:00:00Z" w16du:dateUtc="2024-07-24T15:00:00Z"/>
              <w:highlight w:val="lightGray"/>
            </w:rPr>
          </w:rPrChange>
        </w:rPr>
      </w:pPr>
    </w:p>
    <w:p w14:paraId="68499855" w14:textId="77777777" w:rsidR="00610139" w:rsidRDefault="00610139" w:rsidP="00610139">
      <w:pPr>
        <w:pStyle w:val="Prrafodelista"/>
        <w:numPr>
          <w:ilvl w:val="0"/>
          <w:numId w:val="18"/>
        </w:numPr>
        <w:ind w:left="709" w:hanging="567"/>
        <w:jc w:val="both"/>
        <w:rPr>
          <w:sz w:val="20"/>
          <w:szCs w:val="20"/>
          <w:highlight w:val="lightGray"/>
        </w:rPr>
      </w:pPr>
      <w:r>
        <w:rPr>
          <w:sz w:val="20"/>
          <w:szCs w:val="20"/>
          <w:highlight w:val="lightGray"/>
        </w:rPr>
        <w:t>El</w:t>
      </w:r>
      <w:proofErr w:type="spellEnd"/>
      <w:r>
        <w:rPr>
          <w:sz w:val="20"/>
          <w:szCs w:val="20"/>
          <w:highlight w:val="lightGray"/>
        </w:rPr>
        <w:t xml:space="preserve"> TITULAR, en el supuesto que ya no desee contar con el DDRR y volver la sepultura a su estado inicial, podrá requerirlo a LA PROMOTORA si es que no tiene beneficiario en ningún DDRR correspondiente a ese nivel. Mencionado servicio tendrá </w:t>
      </w:r>
      <w:r>
        <w:rPr>
          <w:sz w:val="20"/>
          <w:szCs w:val="20"/>
          <w:highlight w:val="lightGray"/>
        </w:rPr>
        <w:lastRenderedPageBreak/>
        <w:t xml:space="preserve">un costo correspondiente a la lista de precios vigente, así mismo no se reembolsará por el monto pagado del DDRR por gastos administrativos, operativos y/o técnicos. </w:t>
      </w:r>
    </w:p>
    <w:p w14:paraId="6A65E8F1" w14:textId="1593F740" w:rsidR="00610139" w:rsidRPr="00E5355E" w:rsidRDefault="00610139" w:rsidP="00610139">
      <w:pPr>
        <w:pStyle w:val="Prrafodelista"/>
        <w:numPr>
          <w:ilvl w:val="0"/>
          <w:numId w:val="18"/>
        </w:numPr>
        <w:ind w:left="709" w:hanging="567"/>
        <w:jc w:val="both"/>
        <w:rPr>
          <w:sz w:val="20"/>
          <w:szCs w:val="20"/>
          <w:highlight w:val="yellow"/>
        </w:rPr>
      </w:pPr>
      <w:moveFromRangeStart w:id="203" w:author="Fiorella Bonifaz Mendoza" w:date="2024-07-24T09:59:00Z" w:name="move172707612"/>
      <w:moveFrom w:id="204" w:author="Fiorella Bonifaz Mendoza" w:date="2024-07-24T09:59:00Z" w16du:dateUtc="2024-07-24T14:59:00Z">
        <w:r w:rsidDel="00260509">
          <w:rPr>
            <w:sz w:val="20"/>
            <w:szCs w:val="20"/>
            <w:highlight w:val="lightGray"/>
          </w:rPr>
          <w:t xml:space="preserve">El DDRR, tiene la capacidad máxima de transformación de cada nivel a 03 DDRR, el cual permitirá el ingreso de </w:t>
        </w:r>
        <w:commentRangeStart w:id="205"/>
        <w:commentRangeStart w:id="206"/>
        <w:r w:rsidDel="00260509">
          <w:rPr>
            <w:sz w:val="20"/>
            <w:szCs w:val="20"/>
            <w:highlight w:val="lightGray"/>
          </w:rPr>
          <w:t xml:space="preserve">cinerarios </w:t>
        </w:r>
        <w:commentRangeEnd w:id="205"/>
        <w:r w:rsidDel="00260509">
          <w:rPr>
            <w:rStyle w:val="Refdecomentario"/>
          </w:rPr>
          <w:commentReference w:id="205"/>
        </w:r>
      </w:moveFrom>
      <w:commentRangeEnd w:id="206"/>
      <w:r w:rsidR="00DA7B01">
        <w:rPr>
          <w:rStyle w:val="Refdecomentario"/>
        </w:rPr>
        <w:commentReference w:id="206"/>
      </w:r>
      <w:commentRangeStart w:id="207"/>
      <w:commentRangeStart w:id="208"/>
      <w:moveFrom w:id="209" w:author="Fiorella Bonifaz Mendoza" w:date="2024-07-24T09:59:00Z" w16du:dateUtc="2024-07-24T14:59:00Z">
        <w:r w:rsidDel="00260509">
          <w:rPr>
            <w:sz w:val="20"/>
            <w:szCs w:val="20"/>
            <w:highlight w:val="lightGray"/>
          </w:rPr>
          <w:t xml:space="preserve">con dimensiones máximas de </w:t>
        </w:r>
        <w:r w:rsidRPr="00E5355E" w:rsidDel="00260509">
          <w:rPr>
            <w:sz w:val="20"/>
            <w:szCs w:val="20"/>
            <w:highlight w:val="yellow"/>
          </w:rPr>
          <w:t>las siguientes dimensiones</w:t>
        </w:r>
        <w:commentRangeEnd w:id="207"/>
        <w:r w:rsidDel="00260509">
          <w:rPr>
            <w:rStyle w:val="Refdecomentario"/>
          </w:rPr>
          <w:commentReference w:id="207"/>
        </w:r>
      </w:moveFrom>
      <w:commentRangeEnd w:id="208"/>
      <w:r w:rsidR="00DA7B01">
        <w:rPr>
          <w:rStyle w:val="Refdecomentario"/>
        </w:rPr>
        <w:commentReference w:id="208"/>
      </w:r>
      <w:moveFrom w:id="210" w:author="Fiorella Bonifaz Mendoza" w:date="2024-07-24T09:59:00Z" w16du:dateUtc="2024-07-24T14:59:00Z">
        <w:r w:rsidRPr="00E5355E" w:rsidDel="00260509">
          <w:rPr>
            <w:sz w:val="20"/>
            <w:szCs w:val="20"/>
            <w:highlight w:val="yellow"/>
          </w:rPr>
          <w:t>: 40cm</w:t>
        </w:r>
        <w:r w:rsidDel="00260509">
          <w:rPr>
            <w:sz w:val="20"/>
            <w:szCs w:val="20"/>
            <w:highlight w:val="yellow"/>
          </w:rPr>
          <w:t xml:space="preserve"> (cuarenta centímetros) x </w:t>
        </w:r>
        <w:r w:rsidRPr="00E5355E" w:rsidDel="00260509">
          <w:rPr>
            <w:sz w:val="20"/>
            <w:szCs w:val="20"/>
            <w:highlight w:val="yellow"/>
          </w:rPr>
          <w:t>40cm</w:t>
        </w:r>
        <w:r w:rsidDel="00260509">
          <w:rPr>
            <w:sz w:val="20"/>
            <w:szCs w:val="20"/>
            <w:highlight w:val="yellow"/>
          </w:rPr>
          <w:t xml:space="preserve"> (cuarenta centímetros) x </w:t>
        </w:r>
        <w:r w:rsidRPr="00E5355E" w:rsidDel="00260509">
          <w:rPr>
            <w:sz w:val="20"/>
            <w:szCs w:val="20"/>
            <w:highlight w:val="yellow"/>
          </w:rPr>
          <w:t>40cm</w:t>
        </w:r>
        <w:r w:rsidDel="00260509">
          <w:rPr>
            <w:sz w:val="20"/>
            <w:szCs w:val="20"/>
            <w:highlight w:val="yellow"/>
          </w:rPr>
          <w:t xml:space="preserve"> (cuarenta centímetros)</w:t>
        </w:r>
        <w:r w:rsidRPr="00E5355E" w:rsidDel="00260509">
          <w:rPr>
            <w:sz w:val="20"/>
            <w:szCs w:val="20"/>
            <w:highlight w:val="yellow"/>
          </w:rPr>
          <w:t xml:space="preserve">. </w:t>
        </w:r>
        <w:r w:rsidDel="00260509">
          <w:rPr>
            <w:sz w:val="20"/>
            <w:szCs w:val="20"/>
            <w:highlight w:val="yellow"/>
          </w:rPr>
          <w:t xml:space="preserve">En cualquier caso, en que no se cumpla con las dimensiones y medidas establecidas, las partes acuerdan que es potestad de LA PROMOTORA de no prestar el servicio de inhumación de reducción y en el supuesto que EL TITULAR solicite devolución del monto pagado, se reembolsará aplicando las penalidades correspondientes, a gastos administrativos, operativos y/ o técnicos. </w:t>
        </w:r>
      </w:moveFrom>
      <w:moveFromRangeEnd w:id="203"/>
      <w:del w:id="211" w:author="Fiorella Bonifaz Mendoza" w:date="2024-07-24T09:59:00Z" w16du:dateUtc="2024-07-24T14:59:00Z">
        <w:r w:rsidDel="00260509">
          <w:rPr>
            <w:sz w:val="20"/>
            <w:szCs w:val="20"/>
            <w:highlight w:val="yellow"/>
          </w:rPr>
          <w:delText>(Similar a la cláusula 58)</w:delText>
        </w:r>
      </w:del>
    </w:p>
    <w:p w14:paraId="62A64D40" w14:textId="20F83CDA" w:rsidR="00610139" w:rsidDel="00260509" w:rsidRDefault="00610139" w:rsidP="00610139">
      <w:pPr>
        <w:pStyle w:val="Prrafodelista"/>
        <w:numPr>
          <w:ilvl w:val="0"/>
          <w:numId w:val="18"/>
        </w:numPr>
        <w:ind w:left="709" w:hanging="567"/>
        <w:jc w:val="both"/>
        <w:rPr>
          <w:moveFrom w:id="212" w:author="Fiorella Bonifaz Mendoza" w:date="2024-07-24T09:59:00Z" w16du:dateUtc="2024-07-24T14:59:00Z"/>
          <w:sz w:val="20"/>
          <w:szCs w:val="20"/>
          <w:highlight w:val="lightGray"/>
        </w:rPr>
      </w:pPr>
      <w:moveFromRangeStart w:id="213" w:author="Fiorella Bonifaz Mendoza" w:date="2024-07-24T09:59:00Z" w:name="move172707589"/>
      <w:moveFrom w:id="214" w:author="Fiorella Bonifaz Mendoza" w:date="2024-07-24T09:59:00Z" w16du:dateUtc="2024-07-24T14:59:00Z">
        <w:r w:rsidDel="00260509">
          <w:rPr>
            <w:sz w:val="20"/>
            <w:szCs w:val="20"/>
            <w:highlight w:val="lightGray"/>
          </w:rPr>
          <w:t>Queda aclarado que sin perjuicio a la cantidad de niveles que incluya El DDRR en NF o en NI no incluye el servicio de inhumación de reducción, así mismo EL TITULAR toma conocimiento que cada servicio de inhumación de reducción tiene un costo estipulado en el tarifario vigente.</w:t>
        </w:r>
      </w:moveFrom>
    </w:p>
    <w:moveFromRangeEnd w:id="213"/>
    <w:p w14:paraId="20EE7914" w14:textId="77777777" w:rsidR="00610139" w:rsidRDefault="00610139" w:rsidP="00610139">
      <w:pPr>
        <w:pStyle w:val="Prrafodelista"/>
        <w:numPr>
          <w:ilvl w:val="0"/>
          <w:numId w:val="18"/>
        </w:numPr>
        <w:ind w:left="709" w:hanging="567"/>
        <w:jc w:val="both"/>
        <w:rPr>
          <w:sz w:val="20"/>
          <w:szCs w:val="20"/>
          <w:highlight w:val="lightGray"/>
        </w:rPr>
      </w:pPr>
      <w:commentRangeStart w:id="215"/>
      <w:commentRangeStart w:id="216"/>
      <w:r>
        <w:rPr>
          <w:sz w:val="20"/>
          <w:szCs w:val="20"/>
          <w:highlight w:val="lightGray"/>
        </w:rPr>
        <w:t xml:space="preserve">Queda aclarado que los gastos vinculados a la exhumación, traslados, trámites u otros relacionados al uso del DDRR, serán asumidos por EL TITULAR. Adicionalmente EL TTULAR se compromete a tramitar y firmar todas las solicitudes y/o permisos necesarios a las entidades de salud correspondiente y asumir los costos que estos generen para hacer el uso del </w:t>
      </w:r>
      <w:commentRangeStart w:id="217"/>
      <w:commentRangeStart w:id="218"/>
      <w:r>
        <w:rPr>
          <w:sz w:val="20"/>
          <w:szCs w:val="20"/>
          <w:highlight w:val="lightGray"/>
        </w:rPr>
        <w:t>DDRR</w:t>
      </w:r>
      <w:commentRangeEnd w:id="217"/>
      <w:r>
        <w:rPr>
          <w:rStyle w:val="Refdecomentario"/>
        </w:rPr>
        <w:commentReference w:id="217"/>
      </w:r>
      <w:commentRangeEnd w:id="218"/>
      <w:r w:rsidR="00DA7B01">
        <w:rPr>
          <w:rStyle w:val="Refdecomentario"/>
        </w:rPr>
        <w:commentReference w:id="218"/>
      </w:r>
      <w:r>
        <w:rPr>
          <w:sz w:val="20"/>
          <w:szCs w:val="20"/>
          <w:highlight w:val="lightGray"/>
        </w:rPr>
        <w:t xml:space="preserve">. </w:t>
      </w:r>
      <w:commentRangeEnd w:id="215"/>
      <w:r w:rsidR="00DA7B01">
        <w:rPr>
          <w:rStyle w:val="Refdecomentario"/>
        </w:rPr>
        <w:commentReference w:id="215"/>
      </w:r>
      <w:commentRangeEnd w:id="216"/>
      <w:r w:rsidR="00DA7B01">
        <w:rPr>
          <w:rStyle w:val="Refdecomentario"/>
        </w:rPr>
        <w:commentReference w:id="216"/>
      </w:r>
    </w:p>
    <w:p w14:paraId="77A7AC29" w14:textId="1FC6A864" w:rsidR="00610139" w:rsidRPr="000A603C" w:rsidRDefault="00610139" w:rsidP="00610139">
      <w:pPr>
        <w:pStyle w:val="Prrafodelista"/>
        <w:numPr>
          <w:ilvl w:val="0"/>
          <w:numId w:val="18"/>
        </w:numPr>
        <w:ind w:left="709" w:hanging="567"/>
        <w:jc w:val="both"/>
        <w:rPr>
          <w:sz w:val="20"/>
          <w:szCs w:val="20"/>
          <w:highlight w:val="lightGray"/>
        </w:rPr>
      </w:pPr>
      <w:r>
        <w:rPr>
          <w:sz w:val="20"/>
          <w:szCs w:val="20"/>
          <w:highlight w:val="lightGray"/>
        </w:rPr>
        <w:t>Para hacer uso del DDRR, el beneficiario final, debe tener una antigüedad mínima de 15 año</w:t>
      </w:r>
      <w:ins w:id="219" w:author="Fiorella Bonifaz Mendoza" w:date="2024-07-24T14:21:00Z" w16du:dateUtc="2024-07-24T19:21:00Z">
        <w:r w:rsidR="001B669F">
          <w:rPr>
            <w:sz w:val="20"/>
            <w:szCs w:val="20"/>
            <w:highlight w:val="cyan"/>
          </w:rPr>
          <w:t xml:space="preserve">s, contabilizándose </w:t>
        </w:r>
      </w:ins>
      <w:del w:id="220" w:author="Fiorella Bonifaz Mendoza" w:date="2024-07-24T14:21:00Z" w16du:dateUtc="2024-07-24T19:21:00Z">
        <w:r w:rsidDel="001B669F">
          <w:rPr>
            <w:sz w:val="20"/>
            <w:szCs w:val="20"/>
            <w:highlight w:val="lightGray"/>
          </w:rPr>
          <w:delText xml:space="preserve">s. </w:delText>
        </w:r>
        <w:commentRangeStart w:id="221"/>
        <w:commentRangeStart w:id="222"/>
        <w:r w:rsidRPr="00867CC7" w:rsidDel="001B669F">
          <w:rPr>
            <w:sz w:val="20"/>
            <w:szCs w:val="20"/>
            <w:highlight w:val="cyan"/>
          </w:rPr>
          <w:delText>Contados</w:delText>
        </w:r>
        <w:commentRangeEnd w:id="221"/>
        <w:r w:rsidDel="001B669F">
          <w:rPr>
            <w:rStyle w:val="Refdecomentario"/>
          </w:rPr>
          <w:commentReference w:id="221"/>
        </w:r>
      </w:del>
      <w:commentRangeEnd w:id="222"/>
      <w:r w:rsidR="00DA7B01">
        <w:rPr>
          <w:rStyle w:val="Refdecomentario"/>
        </w:rPr>
        <w:commentReference w:id="222"/>
      </w:r>
      <w:del w:id="223" w:author="Fiorella Bonifaz Mendoza" w:date="2024-07-24T14:21:00Z" w16du:dateUtc="2024-07-24T19:21:00Z">
        <w:r w:rsidRPr="00867CC7" w:rsidDel="001B669F">
          <w:rPr>
            <w:sz w:val="20"/>
            <w:szCs w:val="20"/>
            <w:highlight w:val="cyan"/>
          </w:rPr>
          <w:delText xml:space="preserve"> </w:delText>
        </w:r>
      </w:del>
      <w:r w:rsidRPr="00867CC7">
        <w:rPr>
          <w:sz w:val="20"/>
          <w:szCs w:val="20"/>
          <w:highlight w:val="cyan"/>
        </w:rPr>
        <w:t xml:space="preserve">a partir de la fecha de fallecimiento del </w:t>
      </w:r>
      <w:del w:id="224" w:author="Fiorella Bonifaz Mendoza" w:date="2024-07-24T14:21:00Z" w16du:dateUtc="2024-07-24T19:21:00Z">
        <w:r w:rsidRPr="00867CC7" w:rsidDel="001B669F">
          <w:rPr>
            <w:sz w:val="20"/>
            <w:szCs w:val="20"/>
            <w:highlight w:val="cyan"/>
          </w:rPr>
          <w:delText>b</w:delText>
        </w:r>
      </w:del>
      <w:ins w:id="225" w:author="Fiorella Bonifaz Mendoza" w:date="2024-07-24T14:21:00Z" w16du:dateUtc="2024-07-24T19:21:00Z">
        <w:r w:rsidR="001B669F">
          <w:rPr>
            <w:sz w:val="20"/>
            <w:szCs w:val="20"/>
            <w:highlight w:val="cyan"/>
          </w:rPr>
          <w:t>B</w:t>
        </w:r>
      </w:ins>
      <w:r w:rsidRPr="00867CC7">
        <w:rPr>
          <w:sz w:val="20"/>
          <w:szCs w:val="20"/>
          <w:highlight w:val="cyan"/>
        </w:rPr>
        <w:t>eneficiario.</w:t>
      </w:r>
    </w:p>
    <w:p w14:paraId="76848E10" w14:textId="43FD90A8" w:rsidR="00610139" w:rsidDel="00260509" w:rsidRDefault="00610139" w:rsidP="00610139">
      <w:pPr>
        <w:pStyle w:val="Prrafodelista"/>
        <w:numPr>
          <w:ilvl w:val="0"/>
          <w:numId w:val="18"/>
        </w:numPr>
        <w:ind w:left="709" w:hanging="567"/>
        <w:jc w:val="both"/>
        <w:rPr>
          <w:moveFrom w:id="226" w:author="Fiorella Bonifaz Mendoza" w:date="2024-07-24T10:00:00Z" w16du:dateUtc="2024-07-24T15:00:00Z"/>
          <w:sz w:val="20"/>
          <w:szCs w:val="20"/>
          <w:highlight w:val="lightGray"/>
        </w:rPr>
      </w:pPr>
      <w:moveFromRangeStart w:id="227" w:author="Fiorella Bonifaz Mendoza" w:date="2024-07-24T10:00:00Z" w:name="move172707634"/>
      <w:moveFrom w:id="228" w:author="Fiorella Bonifaz Mendoza" w:date="2024-07-24T10:00:00Z" w16du:dateUtc="2024-07-24T15:00:00Z">
        <w:r w:rsidRPr="00E5355E" w:rsidDel="00260509">
          <w:rPr>
            <w:sz w:val="20"/>
            <w:szCs w:val="20"/>
            <w:highlight w:val="lightGray"/>
          </w:rPr>
          <w:t xml:space="preserve">El </w:t>
        </w:r>
        <w:r w:rsidDel="00260509">
          <w:rPr>
            <w:sz w:val="20"/>
            <w:szCs w:val="20"/>
            <w:highlight w:val="lightGray"/>
          </w:rPr>
          <w:t>DD</w:t>
        </w:r>
        <w:r w:rsidRPr="00E5355E" w:rsidDel="00260509">
          <w:rPr>
            <w:sz w:val="20"/>
            <w:szCs w:val="20"/>
            <w:highlight w:val="lightGray"/>
          </w:rPr>
          <w:t xml:space="preserve">RR solo aplica para </w:t>
        </w:r>
        <w:r w:rsidDel="00260509">
          <w:rPr>
            <w:sz w:val="20"/>
            <w:szCs w:val="20"/>
            <w:highlight w:val="lightGray"/>
          </w:rPr>
          <w:t>s</w:t>
        </w:r>
        <w:r w:rsidRPr="00E5355E" w:rsidDel="00260509">
          <w:rPr>
            <w:sz w:val="20"/>
            <w:szCs w:val="20"/>
            <w:highlight w:val="lightGray"/>
          </w:rPr>
          <w:t>epulturas bajo tierra</w:t>
        </w:r>
        <w:r w:rsidDel="00260509">
          <w:rPr>
            <w:sz w:val="20"/>
            <w:szCs w:val="20"/>
            <w:highlight w:val="lightGray"/>
          </w:rPr>
          <w:t xml:space="preserve">, </w:t>
        </w:r>
        <w:r w:rsidRPr="00E5355E" w:rsidDel="00260509">
          <w:rPr>
            <w:sz w:val="20"/>
            <w:szCs w:val="20"/>
            <w:highlight w:val="lightGray"/>
          </w:rPr>
          <w:t xml:space="preserve">mausoleos </w:t>
        </w:r>
        <w:commentRangeStart w:id="229"/>
        <w:commentRangeStart w:id="230"/>
        <w:commentRangeStart w:id="231"/>
        <w:r w:rsidRPr="00E5355E" w:rsidDel="00260509">
          <w:rPr>
            <w:sz w:val="20"/>
            <w:szCs w:val="20"/>
            <w:highlight w:val="lightGray"/>
          </w:rPr>
          <w:t>horizontales</w:t>
        </w:r>
        <w:commentRangeEnd w:id="229"/>
        <w:r w:rsidDel="00260509">
          <w:rPr>
            <w:rStyle w:val="Refdecomentario"/>
          </w:rPr>
          <w:commentReference w:id="229"/>
        </w:r>
      </w:moveFrom>
      <w:commentRangeEnd w:id="230"/>
      <w:r w:rsidR="0073748B">
        <w:rPr>
          <w:rStyle w:val="Refdecomentario"/>
        </w:rPr>
        <w:commentReference w:id="230"/>
      </w:r>
      <w:commentRangeEnd w:id="231"/>
      <w:r w:rsidR="0073748B">
        <w:rPr>
          <w:rStyle w:val="Refdecomentario"/>
        </w:rPr>
        <w:commentReference w:id="231"/>
      </w:r>
      <w:moveFrom w:id="232" w:author="Fiorella Bonifaz Mendoza" w:date="2024-07-24T10:00:00Z" w16du:dateUtc="2024-07-24T15:00:00Z">
        <w:r w:rsidRPr="00E5355E" w:rsidDel="00260509">
          <w:rPr>
            <w:sz w:val="20"/>
            <w:szCs w:val="20"/>
            <w:highlight w:val="lightGray"/>
          </w:rPr>
          <w:t xml:space="preserve">, </w:t>
        </w:r>
        <w:r w:rsidRPr="001E6D50" w:rsidDel="00260509">
          <w:rPr>
            <w:sz w:val="20"/>
            <w:szCs w:val="20"/>
            <w:highlight w:val="red"/>
          </w:rPr>
          <w:t xml:space="preserve">mausoleos verticales y/o nichos. </w:t>
        </w:r>
        <w:r w:rsidDel="00260509">
          <w:rPr>
            <w:sz w:val="20"/>
            <w:szCs w:val="20"/>
            <w:highlight w:val="lightGray"/>
          </w:rPr>
          <w:t>No aplica para cinerarios, columbarios, párvulos.</w:t>
        </w:r>
      </w:moveFrom>
    </w:p>
    <w:moveFromRangeEnd w:id="227"/>
    <w:p w14:paraId="564AEEAD" w14:textId="77777777" w:rsidR="00610139" w:rsidRPr="007C579F" w:rsidRDefault="00610139" w:rsidP="00610139">
      <w:pPr>
        <w:pStyle w:val="Prrafodelista"/>
        <w:numPr>
          <w:ilvl w:val="0"/>
          <w:numId w:val="18"/>
        </w:numPr>
        <w:ind w:hanging="567"/>
        <w:jc w:val="both"/>
        <w:rPr>
          <w:b/>
          <w:sz w:val="20"/>
          <w:szCs w:val="20"/>
          <w:u w:val="single"/>
        </w:rPr>
      </w:pPr>
      <w:r w:rsidRPr="007C579F">
        <w:rPr>
          <w:sz w:val="20"/>
          <w:szCs w:val="20"/>
          <w:highlight w:val="lightGray"/>
        </w:rPr>
        <w:t xml:space="preserve">EL TITULAR de requerir necesario hacer uso del DDRR, brinda su conformidad del servicio, de sus derechos y obligaciones al realizar el pago correspondiente del DDRR, y LA PROMOTORA brinda su conformidad al emitir el recibo correspondiente del servicio pagado. </w:t>
      </w:r>
    </w:p>
    <w:p w14:paraId="3C69D831" w14:textId="77777777" w:rsidR="00610139" w:rsidRPr="00CF1A4A" w:rsidRDefault="00610139" w:rsidP="00610139">
      <w:pPr>
        <w:pStyle w:val="Prrafodelista"/>
        <w:numPr>
          <w:ilvl w:val="0"/>
          <w:numId w:val="1"/>
        </w:numPr>
        <w:jc w:val="both"/>
        <w:rPr>
          <w:b/>
          <w:sz w:val="20"/>
          <w:szCs w:val="20"/>
          <w:u w:val="single"/>
        </w:rPr>
      </w:pPr>
      <w:r w:rsidRPr="00CF1A4A">
        <w:rPr>
          <w:b/>
          <w:sz w:val="20"/>
          <w:szCs w:val="20"/>
          <w:u w:val="single"/>
        </w:rPr>
        <w:t>DERECHO DE CREMACIÓN</w:t>
      </w:r>
    </w:p>
    <w:p w14:paraId="43979988" w14:textId="77777777" w:rsidR="00610139" w:rsidRPr="00CF1A4A" w:rsidRDefault="00610139" w:rsidP="00610139">
      <w:pPr>
        <w:jc w:val="both"/>
        <w:rPr>
          <w:sz w:val="20"/>
          <w:szCs w:val="20"/>
          <w:u w:val="single"/>
        </w:rPr>
      </w:pPr>
    </w:p>
    <w:p w14:paraId="29E9C60F" w14:textId="77777777" w:rsidR="00610139" w:rsidRPr="00CF1A4A" w:rsidRDefault="00610139" w:rsidP="00610139">
      <w:pPr>
        <w:pStyle w:val="Prrafodelista"/>
        <w:numPr>
          <w:ilvl w:val="0"/>
          <w:numId w:val="2"/>
        </w:numPr>
        <w:jc w:val="both"/>
        <w:rPr>
          <w:sz w:val="20"/>
          <w:szCs w:val="20"/>
        </w:rPr>
      </w:pPr>
      <w:bookmarkStart w:id="233" w:name="_Hlk63695766"/>
      <w:r w:rsidRPr="00CF1A4A">
        <w:rPr>
          <w:sz w:val="20"/>
          <w:szCs w:val="20"/>
        </w:rPr>
        <w:t xml:space="preserve">Solamente se procederá a cremar el cuerpo de </w:t>
      </w:r>
      <w:r w:rsidRPr="00CF1A4A">
        <w:rPr>
          <w:b/>
          <w:bCs/>
          <w:sz w:val="20"/>
          <w:szCs w:val="20"/>
        </w:rPr>
        <w:t>EL BENEFICIARIO</w:t>
      </w:r>
      <w:r w:rsidRPr="00CF1A4A">
        <w:rPr>
          <w:sz w:val="20"/>
          <w:szCs w:val="20"/>
        </w:rPr>
        <w:t xml:space="preserve"> si </w:t>
      </w:r>
      <w:r w:rsidRPr="00CF1A4A">
        <w:rPr>
          <w:b/>
          <w:bCs/>
          <w:sz w:val="20"/>
          <w:szCs w:val="20"/>
        </w:rPr>
        <w:t>EL TITULAR</w:t>
      </w:r>
      <w:r w:rsidRPr="00CF1A4A">
        <w:rPr>
          <w:sz w:val="20"/>
          <w:szCs w:val="20"/>
        </w:rPr>
        <w:t xml:space="preserve"> presenta toda la documentación de ley. Queda aclarado que en los casos de fallecimiento de </w:t>
      </w:r>
      <w:r w:rsidRPr="00CF1A4A">
        <w:rPr>
          <w:b/>
          <w:bCs/>
          <w:sz w:val="20"/>
          <w:szCs w:val="20"/>
        </w:rPr>
        <w:t>EL BENEFICIARIO</w:t>
      </w:r>
      <w:r w:rsidRPr="00CF1A4A">
        <w:rPr>
          <w:sz w:val="20"/>
          <w:szCs w:val="20"/>
        </w:rPr>
        <w:t xml:space="preserve"> como consecuencia de accidente, suicidio o crimen, los restos humanos hubiesen tenido que pasar previamente por la necropsia respectiva en la morgue, </w:t>
      </w:r>
      <w:r w:rsidRPr="00CF1A4A">
        <w:rPr>
          <w:b/>
          <w:bCs/>
          <w:sz w:val="20"/>
          <w:szCs w:val="20"/>
        </w:rPr>
        <w:t>LA PROMOTORA</w:t>
      </w:r>
      <w:r w:rsidRPr="00CF1A4A">
        <w:rPr>
          <w:sz w:val="20"/>
          <w:szCs w:val="20"/>
        </w:rPr>
        <w:t xml:space="preserve"> podrá negarse a cremar tales restos sin que ello le genere responsabilidad alguna cuando falten documentos que autoricen la cremación, normalmente porque no se encuentre resuelta la causa de muerte y/o exista la posibilidad que posteriormente los restos humanos sean requeridos por alguna autoridad.</w:t>
      </w:r>
    </w:p>
    <w:p w14:paraId="085FE427" w14:textId="77777777" w:rsidR="00610139" w:rsidRPr="00CF1A4A" w:rsidRDefault="00610139" w:rsidP="00610139">
      <w:pPr>
        <w:pStyle w:val="Prrafodelista"/>
        <w:ind w:left="720"/>
        <w:jc w:val="both"/>
        <w:rPr>
          <w:sz w:val="20"/>
          <w:szCs w:val="20"/>
        </w:rPr>
      </w:pPr>
      <w:r w:rsidRPr="00CF1A4A">
        <w:rPr>
          <w:sz w:val="20"/>
          <w:szCs w:val="20"/>
        </w:rPr>
        <w:t xml:space="preserve">Además, </w:t>
      </w:r>
      <w:r w:rsidRPr="00CF1A4A">
        <w:rPr>
          <w:b/>
          <w:bCs/>
          <w:sz w:val="20"/>
          <w:szCs w:val="20"/>
        </w:rPr>
        <w:t>EL TITULAR</w:t>
      </w:r>
      <w:r w:rsidRPr="00CF1A4A">
        <w:rPr>
          <w:sz w:val="20"/>
          <w:szCs w:val="20"/>
        </w:rPr>
        <w:t xml:space="preserve"> acepta que se tomen las huellas digitales de los 5 (cinco) dedos de las manos de </w:t>
      </w:r>
      <w:r w:rsidRPr="00CF1A4A">
        <w:rPr>
          <w:b/>
          <w:bCs/>
          <w:sz w:val="20"/>
          <w:szCs w:val="20"/>
        </w:rPr>
        <w:t>EL BENEFICIARIO</w:t>
      </w:r>
      <w:r w:rsidRPr="00CF1A4A">
        <w:rPr>
          <w:sz w:val="20"/>
          <w:szCs w:val="20"/>
        </w:rPr>
        <w:t xml:space="preserve"> antes de proceder con la cremación.</w:t>
      </w:r>
    </w:p>
    <w:bookmarkEnd w:id="233"/>
    <w:p w14:paraId="61C05035" w14:textId="77777777" w:rsidR="00610139" w:rsidRPr="00CF1A4A" w:rsidRDefault="00610139" w:rsidP="00610139">
      <w:pPr>
        <w:pStyle w:val="Prrafodelista"/>
        <w:numPr>
          <w:ilvl w:val="0"/>
          <w:numId w:val="2"/>
        </w:numPr>
        <w:jc w:val="both"/>
        <w:rPr>
          <w:sz w:val="20"/>
          <w:szCs w:val="20"/>
        </w:rPr>
      </w:pPr>
      <w:r w:rsidRPr="00CF1A4A">
        <w:rPr>
          <w:sz w:val="20"/>
          <w:szCs w:val="20"/>
        </w:rPr>
        <w:t xml:space="preserve">Las cenizas se entregan en mano a familiares para la libre </w:t>
      </w:r>
      <w:r w:rsidRPr="00CF1A4A">
        <w:rPr>
          <w:sz w:val="20"/>
          <w:szCs w:val="20"/>
          <w:u w:val="single"/>
        </w:rPr>
        <w:t>disposición</w:t>
      </w:r>
      <w:r w:rsidRPr="00CF1A4A">
        <w:rPr>
          <w:sz w:val="20"/>
          <w:szCs w:val="20"/>
        </w:rPr>
        <w:t xml:space="preserve"> de los restos. El </w:t>
      </w:r>
      <w:r w:rsidRPr="00CF1A4A">
        <w:rPr>
          <w:b/>
          <w:bCs/>
          <w:sz w:val="20"/>
          <w:szCs w:val="20"/>
        </w:rPr>
        <w:t>DDCC</w:t>
      </w:r>
      <w:r w:rsidRPr="00CF1A4A">
        <w:rPr>
          <w:sz w:val="20"/>
          <w:szCs w:val="20"/>
        </w:rPr>
        <w:t xml:space="preserve"> no incluye, en el caso que se requiera, extracción de prótesis o marcapasos, cámara de frio, traslados de cuerpo, traslado de las cenizas o depósito de las cenizas, los cuales serán cargo de </w:t>
      </w:r>
      <w:r w:rsidRPr="00CF1A4A">
        <w:rPr>
          <w:b/>
          <w:bCs/>
          <w:sz w:val="20"/>
          <w:szCs w:val="20"/>
        </w:rPr>
        <w:t>EL TITULAR</w:t>
      </w:r>
      <w:r w:rsidRPr="00CF1A4A">
        <w:rPr>
          <w:sz w:val="20"/>
          <w:szCs w:val="20"/>
        </w:rPr>
        <w:t>.</w:t>
      </w:r>
    </w:p>
    <w:p w14:paraId="29D1E942" w14:textId="77777777" w:rsidR="00610139" w:rsidRPr="00CF1A4A" w:rsidRDefault="00610139" w:rsidP="00610139">
      <w:pPr>
        <w:jc w:val="both"/>
        <w:rPr>
          <w:bCs/>
          <w:sz w:val="20"/>
          <w:szCs w:val="20"/>
        </w:rPr>
      </w:pPr>
    </w:p>
    <w:p w14:paraId="6AF16E38" w14:textId="77777777" w:rsidR="00FC4907" w:rsidRPr="00CF1A4A" w:rsidRDefault="00FC4907" w:rsidP="00FC4907">
      <w:pPr>
        <w:pStyle w:val="Prrafodelista"/>
        <w:numPr>
          <w:ilvl w:val="0"/>
          <w:numId w:val="1"/>
        </w:numPr>
        <w:jc w:val="both"/>
        <w:rPr>
          <w:b/>
          <w:sz w:val="20"/>
          <w:szCs w:val="20"/>
          <w:u w:val="single"/>
        </w:rPr>
      </w:pPr>
      <w:commentRangeStart w:id="234"/>
      <w:r w:rsidRPr="00CF1A4A">
        <w:rPr>
          <w:b/>
          <w:sz w:val="20"/>
          <w:szCs w:val="20"/>
          <w:u w:val="single"/>
        </w:rPr>
        <w:t xml:space="preserve">SERVICIOS </w:t>
      </w:r>
      <w:commentRangeStart w:id="235"/>
      <w:commentRangeStart w:id="236"/>
      <w:r w:rsidRPr="00CF1A4A">
        <w:rPr>
          <w:b/>
          <w:sz w:val="20"/>
          <w:szCs w:val="20"/>
          <w:u w:val="single"/>
        </w:rPr>
        <w:t>FUNERARIOS</w:t>
      </w:r>
      <w:commentRangeEnd w:id="234"/>
      <w:r w:rsidR="009923CD">
        <w:rPr>
          <w:rStyle w:val="Refdecomentario"/>
        </w:rPr>
        <w:commentReference w:id="234"/>
      </w:r>
      <w:commentRangeEnd w:id="235"/>
      <w:r w:rsidR="006A6135">
        <w:rPr>
          <w:rStyle w:val="Refdecomentario"/>
        </w:rPr>
        <w:commentReference w:id="235"/>
      </w:r>
      <w:commentRangeEnd w:id="236"/>
      <w:r w:rsidR="0073748B">
        <w:rPr>
          <w:rStyle w:val="Refdecomentario"/>
        </w:rPr>
        <w:commentReference w:id="236"/>
      </w:r>
    </w:p>
    <w:p w14:paraId="4B1E4830" w14:textId="77777777" w:rsidR="00FC4907" w:rsidRPr="00CF1A4A" w:rsidRDefault="00FC4907" w:rsidP="00FC4907">
      <w:pPr>
        <w:jc w:val="both"/>
        <w:rPr>
          <w:b/>
          <w:sz w:val="20"/>
          <w:szCs w:val="20"/>
          <w:u w:val="single"/>
        </w:rPr>
      </w:pPr>
    </w:p>
    <w:p w14:paraId="63C43E5D" w14:textId="3467FDF1"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6278D">
        <w:rPr>
          <w:sz w:val="20"/>
          <w:szCs w:val="20"/>
          <w:highlight w:val="green"/>
        </w:rPr>
        <w:t xml:space="preserve">Por el contrato </w:t>
      </w:r>
      <w:commentRangeStart w:id="237"/>
      <w:commentRangeStart w:id="238"/>
      <w:r w:rsidRPr="00F6278D">
        <w:rPr>
          <w:sz w:val="20"/>
          <w:szCs w:val="20"/>
          <w:highlight w:val="green"/>
        </w:rPr>
        <w:t>denominado</w:t>
      </w:r>
      <w:commentRangeEnd w:id="237"/>
      <w:r w:rsidR="00F6278D">
        <w:rPr>
          <w:rStyle w:val="Refdecomentario"/>
        </w:rPr>
        <w:commentReference w:id="237"/>
      </w:r>
      <w:commentRangeEnd w:id="238"/>
      <w:r w:rsidR="0073748B">
        <w:rPr>
          <w:rStyle w:val="Refdecomentario"/>
        </w:rPr>
        <w:commentReference w:id="238"/>
      </w:r>
      <w:r w:rsidRPr="00F00B56">
        <w:rPr>
          <w:sz w:val="20"/>
          <w:szCs w:val="20"/>
        </w:rPr>
        <w:t xml:space="preserve"> Pres</w:t>
      </w:r>
      <w:r w:rsidR="003F396C">
        <w:rPr>
          <w:sz w:val="20"/>
          <w:szCs w:val="20"/>
        </w:rPr>
        <w:t>t</w:t>
      </w:r>
      <w:r w:rsidRPr="00F00B56">
        <w:rPr>
          <w:sz w:val="20"/>
          <w:szCs w:val="20"/>
        </w:rPr>
        <w:t xml:space="preserve">ación de Servicios Funerarios o la Adenda mediante la cual se acuerde prestar dicho servicio, en caso se haya </w:t>
      </w:r>
      <w:del w:id="239" w:author="Fiorella Bonifaz Mendoza" w:date="2024-07-24T09:55:00Z" w16du:dateUtc="2024-07-24T14:55:00Z">
        <w:r w:rsidR="00B6171D" w:rsidDel="00465CC8">
          <w:rPr>
            <w:sz w:val="20"/>
            <w:szCs w:val="20"/>
          </w:rPr>
          <w:delText>contratado</w:delText>
        </w:r>
      </w:del>
      <w:ins w:id="240" w:author="Fiorella Bonifaz Mendoza" w:date="2024-07-24T09:55:00Z" w16du:dateUtc="2024-07-24T14:55:00Z">
        <w:r w:rsidR="00465CC8">
          <w:rPr>
            <w:sz w:val="20"/>
            <w:szCs w:val="20"/>
          </w:rPr>
          <w:t>adquirido</w:t>
        </w:r>
      </w:ins>
      <w:r w:rsidRPr="00F00B56">
        <w:rPr>
          <w:sz w:val="20"/>
          <w:szCs w:val="20"/>
        </w:rPr>
        <w:t xml:space="preserve"> primero un </w:t>
      </w:r>
      <w:r w:rsidRPr="00F6278D">
        <w:rPr>
          <w:b/>
          <w:sz w:val="20"/>
          <w:szCs w:val="20"/>
          <w:highlight w:val="green"/>
        </w:rPr>
        <w:t>DDUU</w:t>
      </w:r>
      <w:r w:rsidR="00726862" w:rsidRPr="00F6278D">
        <w:rPr>
          <w:b/>
          <w:sz w:val="20"/>
          <w:szCs w:val="20"/>
          <w:highlight w:val="green"/>
        </w:rPr>
        <w:t xml:space="preserve"> </w:t>
      </w:r>
      <w:bookmarkStart w:id="241" w:name="_Hlk150334611"/>
      <w:r w:rsidR="00726862" w:rsidRPr="00F6278D">
        <w:rPr>
          <w:b/>
          <w:sz w:val="20"/>
          <w:szCs w:val="20"/>
          <w:highlight w:val="green"/>
        </w:rPr>
        <w:t>y/o DDCC y/o DDRR</w:t>
      </w:r>
      <w:bookmarkEnd w:id="241"/>
      <w:r w:rsidRPr="00F6278D">
        <w:rPr>
          <w:b/>
          <w:sz w:val="20"/>
          <w:szCs w:val="20"/>
          <w:highlight w:val="green"/>
        </w:rPr>
        <w:t>, LA PROMOTORA</w:t>
      </w:r>
      <w:r w:rsidRPr="00F00B56">
        <w:rPr>
          <w:b/>
          <w:sz w:val="20"/>
          <w:szCs w:val="20"/>
        </w:rPr>
        <w:t xml:space="preserve"> </w:t>
      </w:r>
      <w:r w:rsidRPr="00F00B56">
        <w:rPr>
          <w:sz w:val="20"/>
          <w:szCs w:val="20"/>
        </w:rPr>
        <w:t xml:space="preserve">se compromete a prestar a favor de </w:t>
      </w:r>
      <w:r w:rsidRPr="00F00B56">
        <w:rPr>
          <w:b/>
          <w:bCs/>
          <w:sz w:val="20"/>
          <w:szCs w:val="20"/>
        </w:rPr>
        <w:t>EL TITULAR</w:t>
      </w:r>
      <w:r w:rsidRPr="00F00B56">
        <w:rPr>
          <w:b/>
          <w:sz w:val="20"/>
          <w:szCs w:val="20"/>
        </w:rPr>
        <w:t xml:space="preserve"> </w:t>
      </w:r>
      <w:r w:rsidRPr="00F00B56">
        <w:rPr>
          <w:sz w:val="20"/>
          <w:szCs w:val="20"/>
        </w:rPr>
        <w:t xml:space="preserve">o de los </w:t>
      </w:r>
      <w:r w:rsidRPr="00F00B56">
        <w:rPr>
          <w:b/>
          <w:sz w:val="20"/>
          <w:szCs w:val="20"/>
        </w:rPr>
        <w:t xml:space="preserve">Beneficiarios </w:t>
      </w:r>
      <w:r w:rsidRPr="00F00B56">
        <w:rPr>
          <w:sz w:val="20"/>
          <w:szCs w:val="20"/>
        </w:rPr>
        <w:t xml:space="preserve">que éste designe, uno o más </w:t>
      </w:r>
      <w:r w:rsidRPr="00F00B56">
        <w:rPr>
          <w:b/>
          <w:sz w:val="20"/>
          <w:szCs w:val="20"/>
        </w:rPr>
        <w:t xml:space="preserve">SSFF, </w:t>
      </w:r>
      <w:r w:rsidR="002F17B4" w:rsidRPr="00F00B56">
        <w:rPr>
          <w:sz w:val="20"/>
          <w:szCs w:val="20"/>
        </w:rPr>
        <w:t>de acuerdo con</w:t>
      </w:r>
      <w:r w:rsidRPr="00F00B56">
        <w:rPr>
          <w:sz w:val="20"/>
          <w:szCs w:val="20"/>
        </w:rPr>
        <w:t xml:space="preserve"> las </w:t>
      </w:r>
      <w:r w:rsidRPr="00F00B56">
        <w:rPr>
          <w:b/>
          <w:sz w:val="20"/>
          <w:szCs w:val="20"/>
        </w:rPr>
        <w:t xml:space="preserve">CP </w:t>
      </w:r>
      <w:r w:rsidRPr="00F00B56">
        <w:rPr>
          <w:sz w:val="20"/>
          <w:szCs w:val="20"/>
        </w:rPr>
        <w:t>de este contrato</w:t>
      </w:r>
      <w:r w:rsidR="00726862" w:rsidRPr="00F00B56">
        <w:rPr>
          <w:sz w:val="20"/>
          <w:szCs w:val="20"/>
        </w:rPr>
        <w:t xml:space="preserve"> o la Adenda generada</w:t>
      </w:r>
      <w:r w:rsidRPr="00F00B56">
        <w:rPr>
          <w:sz w:val="20"/>
          <w:szCs w:val="20"/>
        </w:rPr>
        <w:t xml:space="preserve">. Por su parte, </w:t>
      </w:r>
      <w:r w:rsidRPr="00F00B56">
        <w:rPr>
          <w:b/>
          <w:bCs/>
          <w:sz w:val="20"/>
          <w:szCs w:val="20"/>
        </w:rPr>
        <w:t>EL TITULAR</w:t>
      </w:r>
      <w:r w:rsidRPr="00F00B56">
        <w:rPr>
          <w:b/>
          <w:sz w:val="20"/>
          <w:szCs w:val="20"/>
        </w:rPr>
        <w:t xml:space="preserve"> </w:t>
      </w:r>
      <w:r w:rsidRPr="00F00B56">
        <w:rPr>
          <w:sz w:val="20"/>
          <w:szCs w:val="20"/>
        </w:rPr>
        <w:t xml:space="preserve">se obliga a pagar íntegramente la retribución pactada en las </w:t>
      </w:r>
      <w:r w:rsidRPr="00F00B56">
        <w:rPr>
          <w:b/>
          <w:sz w:val="20"/>
          <w:szCs w:val="20"/>
        </w:rPr>
        <w:t xml:space="preserve">CP </w:t>
      </w:r>
      <w:r w:rsidRPr="00F00B56">
        <w:rPr>
          <w:sz w:val="20"/>
          <w:szCs w:val="20"/>
        </w:rPr>
        <w:t xml:space="preserve">de este contrato. El detalle de (los) </w:t>
      </w:r>
      <w:r w:rsidRPr="00F00B56">
        <w:rPr>
          <w:b/>
          <w:sz w:val="20"/>
          <w:szCs w:val="20"/>
        </w:rPr>
        <w:t xml:space="preserve">SSFF </w:t>
      </w:r>
      <w:r w:rsidRPr="00F00B56">
        <w:rPr>
          <w:sz w:val="20"/>
          <w:szCs w:val="20"/>
        </w:rPr>
        <w:t xml:space="preserve">consta en </w:t>
      </w:r>
      <w:r w:rsidR="00224A4D" w:rsidRPr="003631C0">
        <w:rPr>
          <w:sz w:val="20"/>
          <w:szCs w:val="20"/>
          <w:highlight w:val="red"/>
        </w:rPr>
        <w:t>la</w:t>
      </w:r>
      <w:r w:rsidRPr="003631C0">
        <w:rPr>
          <w:sz w:val="20"/>
          <w:szCs w:val="20"/>
          <w:highlight w:val="red"/>
        </w:rPr>
        <w:t xml:space="preserve"> </w:t>
      </w:r>
      <w:r w:rsidR="00224A4D" w:rsidRPr="003631C0">
        <w:rPr>
          <w:sz w:val="20"/>
          <w:szCs w:val="20"/>
          <w:highlight w:val="red"/>
        </w:rPr>
        <w:t>cláusula</w:t>
      </w:r>
      <w:r w:rsidRPr="003631C0">
        <w:rPr>
          <w:sz w:val="20"/>
          <w:szCs w:val="20"/>
          <w:highlight w:val="red"/>
        </w:rPr>
        <w:t xml:space="preserve"> </w:t>
      </w:r>
      <w:del w:id="242" w:author="Fiorella Bonifaz Mendoza" w:date="2024-07-25T09:39:00Z" w16du:dateUtc="2024-07-25T14:39:00Z">
        <w:r w:rsidRPr="003631C0" w:rsidDel="008A349B">
          <w:rPr>
            <w:sz w:val="20"/>
            <w:szCs w:val="20"/>
            <w:highlight w:val="red"/>
          </w:rPr>
          <w:delText>4</w:delText>
        </w:r>
        <w:r w:rsidR="003631C0" w:rsidRPr="003631C0" w:rsidDel="008A349B">
          <w:rPr>
            <w:sz w:val="20"/>
            <w:szCs w:val="20"/>
            <w:highlight w:val="red"/>
          </w:rPr>
          <w:delText>9</w:delText>
        </w:r>
        <w:r w:rsidR="006A0F98" w:rsidRPr="00F00B56" w:rsidDel="008A349B">
          <w:rPr>
            <w:b/>
            <w:sz w:val="20"/>
            <w:szCs w:val="20"/>
          </w:rPr>
          <w:delText xml:space="preserve"> </w:delText>
        </w:r>
      </w:del>
      <w:ins w:id="243" w:author="Fiorella Bonifaz Mendoza" w:date="2024-07-25T09:39:00Z" w16du:dateUtc="2024-07-25T14:39:00Z">
        <w:r w:rsidR="008A349B">
          <w:rPr>
            <w:sz w:val="20"/>
            <w:szCs w:val="20"/>
          </w:rPr>
          <w:t>74</w:t>
        </w:r>
        <w:r w:rsidR="008A349B" w:rsidRPr="00F00B56">
          <w:rPr>
            <w:b/>
            <w:sz w:val="20"/>
            <w:szCs w:val="20"/>
          </w:rPr>
          <w:t xml:space="preserve"> </w:t>
        </w:r>
      </w:ins>
      <w:r w:rsidR="006A0F98" w:rsidRPr="00F00B56">
        <w:rPr>
          <w:bCs/>
          <w:sz w:val="20"/>
          <w:szCs w:val="20"/>
        </w:rPr>
        <w:t xml:space="preserve">y </w:t>
      </w:r>
      <w:r w:rsidR="00DC24A2" w:rsidRPr="00F00B56">
        <w:rPr>
          <w:b/>
          <w:bCs/>
          <w:sz w:val="20"/>
          <w:szCs w:val="20"/>
        </w:rPr>
        <w:t>ANEXO 1, NUMERAL 1</w:t>
      </w:r>
      <w:r w:rsidR="00DC24A2" w:rsidRPr="00F00B56">
        <w:rPr>
          <w:sz w:val="20"/>
          <w:szCs w:val="20"/>
        </w:rPr>
        <w:t>.</w:t>
      </w:r>
    </w:p>
    <w:p w14:paraId="7A996952" w14:textId="77777777" w:rsidR="00FC4907" w:rsidRPr="00F00B56" w:rsidRDefault="00FC4907" w:rsidP="00D86461">
      <w:pPr>
        <w:pStyle w:val="Prrafodelista"/>
        <w:widowControl/>
        <w:numPr>
          <w:ilvl w:val="0"/>
          <w:numId w:val="2"/>
        </w:numPr>
        <w:spacing w:line="223" w:lineRule="auto"/>
        <w:ind w:right="11"/>
        <w:contextualSpacing/>
        <w:jc w:val="both"/>
        <w:rPr>
          <w:sz w:val="20"/>
          <w:szCs w:val="20"/>
        </w:rPr>
      </w:pPr>
      <w:r w:rsidRPr="00F00B56">
        <w:rPr>
          <w:sz w:val="20"/>
          <w:szCs w:val="20"/>
        </w:rPr>
        <w:t>Como contraprestación por el (los)</w:t>
      </w:r>
      <w:r w:rsidRPr="00F00B56">
        <w:rPr>
          <w:b/>
          <w:sz w:val="20"/>
          <w:szCs w:val="20"/>
        </w:rPr>
        <w:t xml:space="preserve"> SSFF</w:t>
      </w:r>
      <w:r w:rsidRPr="00F00B56">
        <w:rPr>
          <w:sz w:val="20"/>
          <w:szCs w:val="20"/>
        </w:rPr>
        <w:t xml:space="preserve"> materia de este contrato, </w:t>
      </w:r>
      <w:r w:rsidRPr="00F00B56">
        <w:rPr>
          <w:b/>
          <w:bCs/>
          <w:sz w:val="20"/>
          <w:szCs w:val="20"/>
        </w:rPr>
        <w:t>EL TITULAR</w:t>
      </w:r>
      <w:r w:rsidRPr="00F00B56">
        <w:rPr>
          <w:sz w:val="20"/>
          <w:szCs w:val="20"/>
        </w:rPr>
        <w:t xml:space="preserve"> o, en su caso, sus herederos legales, pagarán a </w:t>
      </w:r>
      <w:r w:rsidRPr="00F00B56">
        <w:rPr>
          <w:b/>
          <w:sz w:val="20"/>
          <w:szCs w:val="20"/>
        </w:rPr>
        <w:t>LA</w:t>
      </w:r>
      <w:r w:rsidRPr="00F00B56">
        <w:rPr>
          <w:sz w:val="20"/>
          <w:szCs w:val="20"/>
        </w:rPr>
        <w:t xml:space="preserve"> </w:t>
      </w:r>
      <w:r w:rsidRPr="00F00B56">
        <w:rPr>
          <w:b/>
          <w:sz w:val="20"/>
          <w:szCs w:val="20"/>
        </w:rPr>
        <w:t>PROMOTORA</w:t>
      </w:r>
      <w:r w:rsidRPr="00F00B56">
        <w:rPr>
          <w:sz w:val="20"/>
          <w:szCs w:val="20"/>
        </w:rPr>
        <w:t xml:space="preserve"> la suma establecida en las </w:t>
      </w:r>
      <w:r w:rsidRPr="00F00B56">
        <w:rPr>
          <w:b/>
          <w:sz w:val="20"/>
          <w:szCs w:val="20"/>
        </w:rPr>
        <w:t>CP</w:t>
      </w:r>
      <w:r w:rsidRPr="00F00B56">
        <w:rPr>
          <w:sz w:val="20"/>
          <w:szCs w:val="20"/>
        </w:rPr>
        <w:t xml:space="preserve">, incluido el IGV. Esta retribución será pagada por </w:t>
      </w:r>
      <w:r w:rsidRPr="00F00B56">
        <w:rPr>
          <w:b/>
          <w:bCs/>
          <w:sz w:val="20"/>
          <w:szCs w:val="20"/>
        </w:rPr>
        <w:t>EL TITULAR</w:t>
      </w:r>
      <w:r w:rsidRPr="00F00B56">
        <w:rPr>
          <w:sz w:val="20"/>
          <w:szCs w:val="20"/>
        </w:rPr>
        <w:t xml:space="preserve"> íntegramente y al contado a la firma de este contrato, salvo financiamiento aprobado por </w:t>
      </w:r>
      <w:r w:rsidRPr="00F00B56">
        <w:rPr>
          <w:b/>
          <w:sz w:val="20"/>
          <w:szCs w:val="20"/>
        </w:rPr>
        <w:t>LA PROMOTORA.</w:t>
      </w:r>
    </w:p>
    <w:p w14:paraId="749D12CF" w14:textId="090EEDC5" w:rsidR="00D86461" w:rsidRPr="00D86461" w:rsidDel="008A349B" w:rsidRDefault="00FC4907">
      <w:pPr>
        <w:pStyle w:val="Prrafodelista"/>
        <w:widowControl/>
        <w:numPr>
          <w:ilvl w:val="0"/>
          <w:numId w:val="4"/>
        </w:numPr>
        <w:spacing w:line="240" w:lineRule="atLeast"/>
        <w:ind w:left="1134" w:right="11"/>
        <w:contextualSpacing/>
        <w:jc w:val="both"/>
        <w:rPr>
          <w:del w:id="244" w:author="Fiorella Bonifaz Mendoza" w:date="2024-07-25T09:39:00Z" w16du:dateUtc="2024-07-25T14:39:00Z"/>
          <w:b/>
          <w:sz w:val="20"/>
          <w:szCs w:val="20"/>
        </w:rPr>
        <w:pPrChange w:id="245" w:author="Fiorella Bonifaz Mendoza" w:date="2024-07-25T09:40:00Z" w16du:dateUtc="2024-07-25T14:40:00Z">
          <w:pPr>
            <w:pStyle w:val="Prrafodelista"/>
            <w:widowControl/>
            <w:numPr>
              <w:numId w:val="2"/>
            </w:numPr>
            <w:spacing w:line="240" w:lineRule="atLeast"/>
            <w:ind w:left="720" w:right="11" w:hanging="360"/>
            <w:contextualSpacing/>
            <w:jc w:val="both"/>
          </w:pPr>
        </w:pPrChange>
      </w:pPr>
      <w:commentRangeStart w:id="246"/>
      <w:commentRangeStart w:id="247"/>
      <w:r w:rsidRPr="008A349B">
        <w:rPr>
          <w:sz w:val="20"/>
          <w:szCs w:val="20"/>
        </w:rPr>
        <w:t xml:space="preserve">El financiamiento sólo podrá otorgarse </w:t>
      </w:r>
      <w:ins w:id="248" w:author="Fiorella Bonifaz Mendoza" w:date="2024-07-25T09:40:00Z" w16du:dateUtc="2024-07-25T14:40:00Z">
        <w:r w:rsidR="008A349B">
          <w:rPr>
            <w:sz w:val="20"/>
            <w:szCs w:val="20"/>
          </w:rPr>
          <w:t xml:space="preserve">cuando EL TITULAR cuente o no con uno o más DDUU adquiridos con LA PROMOTORA. </w:t>
        </w:r>
      </w:ins>
      <w:del w:id="249" w:author="Fiorella Bonifaz Mendoza" w:date="2024-07-25T09:39:00Z" w16du:dateUtc="2024-07-25T14:39:00Z">
        <w:r w:rsidR="00D86461" w:rsidRPr="008A349B" w:rsidDel="008A349B">
          <w:rPr>
            <w:sz w:val="20"/>
            <w:szCs w:val="20"/>
          </w:rPr>
          <w:delText>aplicando las siguientes condiciones:</w:delText>
        </w:r>
      </w:del>
    </w:p>
    <w:p w14:paraId="2F03A1C0" w14:textId="70DAB6D1" w:rsidR="00D86461" w:rsidRPr="008A349B" w:rsidDel="008A349B" w:rsidRDefault="00D86461">
      <w:pPr>
        <w:pStyle w:val="Prrafodelista"/>
        <w:widowControl/>
        <w:spacing w:line="240" w:lineRule="atLeast"/>
        <w:ind w:left="1134" w:right="11"/>
        <w:contextualSpacing/>
        <w:jc w:val="both"/>
        <w:rPr>
          <w:del w:id="250" w:author="Fiorella Bonifaz Mendoza" w:date="2024-07-25T09:40:00Z" w16du:dateUtc="2024-07-25T14:40:00Z"/>
          <w:b/>
          <w:sz w:val="20"/>
          <w:szCs w:val="20"/>
          <w:rPrChange w:id="251" w:author="Fiorella Bonifaz Mendoza" w:date="2024-07-25T09:40:00Z" w16du:dateUtc="2024-07-25T14:40:00Z">
            <w:rPr>
              <w:del w:id="252" w:author="Fiorella Bonifaz Mendoza" w:date="2024-07-25T09:40:00Z" w16du:dateUtc="2024-07-25T14:40:00Z"/>
              <w:b/>
            </w:rPr>
          </w:rPrChange>
        </w:rPr>
        <w:pPrChange w:id="253" w:author="Fiorella Bonifaz Mendoza" w:date="2024-07-25T09:40:00Z" w16du:dateUtc="2024-07-25T14:40:00Z">
          <w:pPr>
            <w:pStyle w:val="Prrafodelista"/>
            <w:widowControl/>
            <w:numPr>
              <w:numId w:val="4"/>
            </w:numPr>
            <w:spacing w:line="240" w:lineRule="atLeast"/>
            <w:ind w:left="1134" w:right="11" w:hanging="360"/>
            <w:contextualSpacing/>
            <w:jc w:val="both"/>
          </w:pPr>
        </w:pPrChange>
      </w:pPr>
      <w:del w:id="254" w:author="Fiorella Bonifaz Mendoza" w:date="2024-07-25T09:40:00Z" w16du:dateUtc="2024-07-25T14:40:00Z">
        <w:r w:rsidRPr="008A349B" w:rsidDel="008A349B">
          <w:rPr>
            <w:sz w:val="20"/>
            <w:szCs w:val="20"/>
            <w:rPrChange w:id="255" w:author="Fiorella Bonifaz Mendoza" w:date="2024-07-25T09:40:00Z" w16du:dateUtc="2024-07-25T14:40:00Z">
              <w:rPr/>
            </w:rPrChange>
          </w:rPr>
          <w:delText>C</w:delText>
        </w:r>
        <w:r w:rsidR="00FC4907" w:rsidRPr="008A349B" w:rsidDel="008A349B">
          <w:rPr>
            <w:sz w:val="20"/>
            <w:szCs w:val="20"/>
            <w:rPrChange w:id="256" w:author="Fiorella Bonifaz Mendoza" w:date="2024-07-25T09:40:00Z" w16du:dateUtc="2024-07-25T14:40:00Z">
              <w:rPr/>
            </w:rPrChange>
          </w:rPr>
          <w:delText xml:space="preserve">uando </w:delText>
        </w:r>
        <w:r w:rsidR="00FC4907" w:rsidRPr="008A349B" w:rsidDel="008A349B">
          <w:rPr>
            <w:b/>
            <w:bCs/>
            <w:sz w:val="20"/>
            <w:szCs w:val="20"/>
            <w:rPrChange w:id="257" w:author="Fiorella Bonifaz Mendoza" w:date="2024-07-25T09:40:00Z" w16du:dateUtc="2024-07-25T14:40:00Z">
              <w:rPr>
                <w:b/>
                <w:bCs/>
              </w:rPr>
            </w:rPrChange>
          </w:rPr>
          <w:delText>EL TITULAR</w:delText>
        </w:r>
        <w:r w:rsidR="00FC4907" w:rsidRPr="008A349B" w:rsidDel="008A349B">
          <w:rPr>
            <w:sz w:val="20"/>
            <w:szCs w:val="20"/>
            <w:rPrChange w:id="258" w:author="Fiorella Bonifaz Mendoza" w:date="2024-07-25T09:40:00Z" w16du:dateUtc="2024-07-25T14:40:00Z">
              <w:rPr/>
            </w:rPrChange>
          </w:rPr>
          <w:delText xml:space="preserve"> cuente </w:delText>
        </w:r>
        <w:r w:rsidR="00506000" w:rsidRPr="008A349B" w:rsidDel="008A349B">
          <w:rPr>
            <w:sz w:val="20"/>
            <w:szCs w:val="20"/>
            <w:rPrChange w:id="259" w:author="Fiorella Bonifaz Mendoza" w:date="2024-07-25T09:40:00Z" w16du:dateUtc="2024-07-25T14:40:00Z">
              <w:rPr/>
            </w:rPrChange>
          </w:rPr>
          <w:delText xml:space="preserve">o no con </w:delText>
        </w:r>
        <w:r w:rsidR="00FC4907" w:rsidRPr="008A349B" w:rsidDel="008A349B">
          <w:rPr>
            <w:sz w:val="20"/>
            <w:szCs w:val="20"/>
            <w:rPrChange w:id="260" w:author="Fiorella Bonifaz Mendoza" w:date="2024-07-25T09:40:00Z" w16du:dateUtc="2024-07-25T14:40:00Z">
              <w:rPr/>
            </w:rPrChange>
          </w:rPr>
          <w:delText xml:space="preserve">uno o más </w:delText>
        </w:r>
        <w:r w:rsidR="00FC4907" w:rsidRPr="008A349B" w:rsidDel="008A349B">
          <w:rPr>
            <w:b/>
            <w:sz w:val="20"/>
            <w:szCs w:val="20"/>
            <w:rPrChange w:id="261" w:author="Fiorella Bonifaz Mendoza" w:date="2024-07-25T09:40:00Z" w16du:dateUtc="2024-07-25T14:40:00Z">
              <w:rPr>
                <w:b/>
              </w:rPr>
            </w:rPrChange>
          </w:rPr>
          <w:delText>DDUU</w:delText>
        </w:r>
        <w:r w:rsidR="00FC4907" w:rsidRPr="008A349B" w:rsidDel="008A349B">
          <w:rPr>
            <w:sz w:val="20"/>
            <w:szCs w:val="20"/>
            <w:rPrChange w:id="262" w:author="Fiorella Bonifaz Mendoza" w:date="2024-07-25T09:40:00Z" w16du:dateUtc="2024-07-25T14:40:00Z">
              <w:rPr/>
            </w:rPrChange>
          </w:rPr>
          <w:delText xml:space="preserve"> </w:delText>
        </w:r>
      </w:del>
      <w:del w:id="263" w:author="Fiorella Bonifaz Mendoza" w:date="2024-07-24T09:55:00Z" w16du:dateUtc="2024-07-24T14:55:00Z">
        <w:r w:rsidR="00FC4907" w:rsidRPr="008A349B" w:rsidDel="00465CC8">
          <w:rPr>
            <w:sz w:val="20"/>
            <w:szCs w:val="20"/>
            <w:rPrChange w:id="264" w:author="Fiorella Bonifaz Mendoza" w:date="2024-07-25T09:40:00Z" w16du:dateUtc="2024-07-25T14:40:00Z">
              <w:rPr/>
            </w:rPrChange>
          </w:rPr>
          <w:delText>contratado</w:delText>
        </w:r>
      </w:del>
      <w:del w:id="265" w:author="Fiorella Bonifaz Mendoza" w:date="2024-07-25T09:40:00Z" w16du:dateUtc="2024-07-25T14:40:00Z">
        <w:r w:rsidR="00FC4907" w:rsidRPr="008A349B" w:rsidDel="008A349B">
          <w:rPr>
            <w:sz w:val="20"/>
            <w:szCs w:val="20"/>
            <w:rPrChange w:id="266" w:author="Fiorella Bonifaz Mendoza" w:date="2024-07-25T09:40:00Z" w16du:dateUtc="2024-07-25T14:40:00Z">
              <w:rPr/>
            </w:rPrChange>
          </w:rPr>
          <w:delText xml:space="preserve">(s) con </w:delText>
        </w:r>
        <w:r w:rsidR="00FC4907" w:rsidRPr="008A349B" w:rsidDel="008A349B">
          <w:rPr>
            <w:b/>
            <w:sz w:val="20"/>
            <w:szCs w:val="20"/>
            <w:rPrChange w:id="267" w:author="Fiorella Bonifaz Mendoza" w:date="2024-07-25T09:40:00Z" w16du:dateUtc="2024-07-25T14:40:00Z">
              <w:rPr>
                <w:b/>
              </w:rPr>
            </w:rPrChange>
          </w:rPr>
          <w:delText xml:space="preserve">LA </w:delText>
        </w:r>
        <w:commentRangeStart w:id="268"/>
        <w:commentRangeStart w:id="269"/>
        <w:r w:rsidR="00FC4907" w:rsidRPr="008A349B" w:rsidDel="008A349B">
          <w:rPr>
            <w:b/>
            <w:sz w:val="20"/>
            <w:szCs w:val="20"/>
            <w:rPrChange w:id="270" w:author="Fiorella Bonifaz Mendoza" w:date="2024-07-25T09:40:00Z" w16du:dateUtc="2024-07-25T14:40:00Z">
              <w:rPr>
                <w:b/>
              </w:rPr>
            </w:rPrChange>
          </w:rPr>
          <w:delText>PROMOTORA</w:delText>
        </w:r>
        <w:commentRangeEnd w:id="268"/>
        <w:r w:rsidR="0013486F" w:rsidDel="008A349B">
          <w:rPr>
            <w:rStyle w:val="Refdecomentario"/>
          </w:rPr>
          <w:commentReference w:id="268"/>
        </w:r>
      </w:del>
      <w:commentRangeEnd w:id="269"/>
      <w:r w:rsidR="0073748B">
        <w:rPr>
          <w:rStyle w:val="Refdecomentario"/>
        </w:rPr>
        <w:commentReference w:id="269"/>
      </w:r>
      <w:del w:id="271" w:author="Fiorella Bonifaz Mendoza" w:date="2024-07-25T09:40:00Z" w16du:dateUtc="2024-07-25T14:40:00Z">
        <w:r w:rsidR="00FC4907" w:rsidRPr="008A349B" w:rsidDel="008A349B">
          <w:rPr>
            <w:sz w:val="20"/>
            <w:szCs w:val="20"/>
            <w:rPrChange w:id="272" w:author="Fiorella Bonifaz Mendoza" w:date="2024-07-25T09:40:00Z" w16du:dateUtc="2024-07-25T14:40:00Z">
              <w:rPr/>
            </w:rPrChange>
          </w:rPr>
          <w:delText>.</w:delText>
        </w:r>
        <w:commentRangeEnd w:id="246"/>
        <w:r w:rsidR="00754857" w:rsidDel="008A349B">
          <w:rPr>
            <w:rStyle w:val="Refdecomentario"/>
          </w:rPr>
          <w:commentReference w:id="246"/>
        </w:r>
      </w:del>
      <w:commentRangeEnd w:id="247"/>
      <w:r w:rsidR="0073748B">
        <w:rPr>
          <w:rStyle w:val="Refdecomentario"/>
        </w:rPr>
        <w:commentReference w:id="247"/>
      </w:r>
    </w:p>
    <w:p w14:paraId="0D831F26" w14:textId="5B1B4631" w:rsidR="00FC4907" w:rsidRPr="008A349B" w:rsidDel="008A349B" w:rsidRDefault="00D86461">
      <w:pPr>
        <w:widowControl/>
        <w:spacing w:line="240" w:lineRule="atLeast"/>
        <w:ind w:left="1134" w:right="11" w:hanging="1418"/>
        <w:contextualSpacing/>
        <w:jc w:val="both"/>
        <w:rPr>
          <w:del w:id="273" w:author="Fiorella Bonifaz Mendoza" w:date="2024-07-25T09:43:00Z" w16du:dateUtc="2024-07-25T14:43:00Z"/>
          <w:b/>
          <w:sz w:val="20"/>
          <w:szCs w:val="20"/>
          <w:rPrChange w:id="274" w:author="Fiorella Bonifaz Mendoza" w:date="2024-07-25T09:41:00Z" w16du:dateUtc="2024-07-25T14:41:00Z">
            <w:rPr>
              <w:del w:id="275" w:author="Fiorella Bonifaz Mendoza" w:date="2024-07-25T09:43:00Z" w16du:dateUtc="2024-07-25T14:43:00Z"/>
              <w:b/>
            </w:rPr>
          </w:rPrChange>
        </w:rPr>
        <w:pPrChange w:id="276" w:author="Fiorella Bonifaz Mendoza" w:date="2024-07-25T09:42:00Z" w16du:dateUtc="2024-07-25T14:42:00Z">
          <w:pPr>
            <w:pStyle w:val="Prrafodelista"/>
            <w:widowControl/>
            <w:numPr>
              <w:numId w:val="4"/>
            </w:numPr>
            <w:spacing w:line="240" w:lineRule="atLeast"/>
            <w:ind w:left="1134" w:right="11" w:hanging="360"/>
            <w:contextualSpacing/>
            <w:jc w:val="both"/>
          </w:pPr>
        </w:pPrChange>
      </w:pPr>
      <w:del w:id="277" w:author="Fiorella Bonifaz Mendoza" w:date="2024-07-25T09:43:00Z" w16du:dateUtc="2024-07-25T14:43:00Z">
        <w:r w:rsidRPr="008A349B" w:rsidDel="008A349B">
          <w:rPr>
            <w:sz w:val="20"/>
            <w:szCs w:val="20"/>
            <w:rPrChange w:id="278" w:author="Fiorella Bonifaz Mendoza" w:date="2024-07-25T09:41:00Z" w16du:dateUtc="2024-07-25T14:41:00Z">
              <w:rPr/>
            </w:rPrChange>
          </w:rPr>
          <w:delText>E</w:delText>
        </w:r>
        <w:r w:rsidR="00FC4907" w:rsidRPr="008A349B" w:rsidDel="008A349B">
          <w:rPr>
            <w:sz w:val="20"/>
            <w:szCs w:val="20"/>
            <w:rPrChange w:id="279" w:author="Fiorella Bonifaz Mendoza" w:date="2024-07-25T09:41:00Z" w16du:dateUtc="2024-07-25T14:41:00Z">
              <w:rPr/>
            </w:rPrChange>
          </w:rPr>
          <w:delText xml:space="preserve">n los casos de </w:delText>
        </w:r>
        <w:r w:rsidR="00FC4907" w:rsidRPr="008A349B" w:rsidDel="008A349B">
          <w:rPr>
            <w:b/>
            <w:sz w:val="20"/>
            <w:szCs w:val="20"/>
            <w:rPrChange w:id="280" w:author="Fiorella Bonifaz Mendoza" w:date="2024-07-25T09:41:00Z" w16du:dateUtc="2024-07-25T14:41:00Z">
              <w:rPr>
                <w:b/>
              </w:rPr>
            </w:rPrChange>
          </w:rPr>
          <w:delText>SSFF</w:delText>
        </w:r>
        <w:r w:rsidR="00FC4907" w:rsidRPr="008A349B" w:rsidDel="008A349B">
          <w:rPr>
            <w:sz w:val="20"/>
            <w:szCs w:val="20"/>
            <w:rPrChange w:id="281" w:author="Fiorella Bonifaz Mendoza" w:date="2024-07-25T09:41:00Z" w16du:dateUtc="2024-07-25T14:41:00Z">
              <w:rPr/>
            </w:rPrChange>
          </w:rPr>
          <w:delText xml:space="preserve"> en </w:delText>
        </w:r>
        <w:r w:rsidR="00FC4907" w:rsidRPr="008A349B" w:rsidDel="008A349B">
          <w:rPr>
            <w:b/>
            <w:sz w:val="20"/>
            <w:szCs w:val="20"/>
            <w:rPrChange w:id="282" w:author="Fiorella Bonifaz Mendoza" w:date="2024-07-25T09:41:00Z" w16du:dateUtc="2024-07-25T14:41:00Z">
              <w:rPr>
                <w:b/>
              </w:rPr>
            </w:rPrChange>
          </w:rPr>
          <w:delText>NF</w:delText>
        </w:r>
        <w:r w:rsidR="00FC4907" w:rsidRPr="008A349B" w:rsidDel="008A349B">
          <w:rPr>
            <w:sz w:val="20"/>
            <w:szCs w:val="20"/>
            <w:rPrChange w:id="283" w:author="Fiorella Bonifaz Mendoza" w:date="2024-07-25T09:41:00Z" w16du:dateUtc="2024-07-25T14:41:00Z">
              <w:rPr/>
            </w:rPrChange>
          </w:rPr>
          <w:delText xml:space="preserve">, si antes de haberse cancelado todas las armadas que conforman la retribución, </w:delText>
        </w:r>
        <w:r w:rsidR="00FC4907" w:rsidRPr="008A349B" w:rsidDel="008A349B">
          <w:rPr>
            <w:b/>
            <w:bCs/>
            <w:sz w:val="20"/>
            <w:szCs w:val="20"/>
            <w:rPrChange w:id="284" w:author="Fiorella Bonifaz Mendoza" w:date="2024-07-25T09:41:00Z" w16du:dateUtc="2024-07-25T14:41:00Z">
              <w:rPr>
                <w:b/>
                <w:bCs/>
              </w:rPr>
            </w:rPrChange>
          </w:rPr>
          <w:delText>EL TITULAR</w:delText>
        </w:r>
        <w:r w:rsidR="00FC4907" w:rsidRPr="008A349B" w:rsidDel="008A349B">
          <w:rPr>
            <w:sz w:val="20"/>
            <w:szCs w:val="20"/>
            <w:rPrChange w:id="285" w:author="Fiorella Bonifaz Mendoza" w:date="2024-07-25T09:41:00Z" w16du:dateUtc="2024-07-25T14:41:00Z">
              <w:rPr/>
            </w:rPrChange>
          </w:rPr>
          <w:delText xml:space="preserve"> o sus herederos legales requieren la prestación del </w:delText>
        </w:r>
        <w:r w:rsidR="00FC4907" w:rsidRPr="008A349B" w:rsidDel="008A349B">
          <w:rPr>
            <w:b/>
            <w:sz w:val="20"/>
            <w:szCs w:val="20"/>
            <w:rPrChange w:id="286" w:author="Fiorella Bonifaz Mendoza" w:date="2024-07-25T09:41:00Z" w16du:dateUtc="2024-07-25T14:41:00Z">
              <w:rPr>
                <w:b/>
              </w:rPr>
            </w:rPrChange>
          </w:rPr>
          <w:delText>SSFF</w:delText>
        </w:r>
        <w:r w:rsidR="00FC4907" w:rsidRPr="008A349B" w:rsidDel="008A349B">
          <w:rPr>
            <w:sz w:val="20"/>
            <w:szCs w:val="20"/>
            <w:rPrChange w:id="287" w:author="Fiorella Bonifaz Mendoza" w:date="2024-07-25T09:41:00Z" w16du:dateUtc="2024-07-25T14:41:00Z">
              <w:rPr/>
            </w:rPrChange>
          </w:rPr>
          <w:delText xml:space="preserve"> </w:delText>
        </w:r>
      </w:del>
      <w:del w:id="288" w:author="Fiorella Bonifaz Mendoza" w:date="2024-07-24T09:55:00Z" w16du:dateUtc="2024-07-24T14:55:00Z">
        <w:r w:rsidR="00FC4907" w:rsidRPr="008A349B" w:rsidDel="00465CC8">
          <w:rPr>
            <w:sz w:val="20"/>
            <w:szCs w:val="20"/>
            <w:rPrChange w:id="289" w:author="Fiorella Bonifaz Mendoza" w:date="2024-07-25T09:41:00Z" w16du:dateUtc="2024-07-25T14:41:00Z">
              <w:rPr/>
            </w:rPrChange>
          </w:rPr>
          <w:delText>contratado</w:delText>
        </w:r>
      </w:del>
      <w:del w:id="290" w:author="Fiorella Bonifaz Mendoza" w:date="2024-07-25T09:43:00Z" w16du:dateUtc="2024-07-25T14:43:00Z">
        <w:r w:rsidR="00FC4907" w:rsidRPr="008A349B" w:rsidDel="008A349B">
          <w:rPr>
            <w:sz w:val="20"/>
            <w:szCs w:val="20"/>
            <w:rPrChange w:id="291" w:author="Fiorella Bonifaz Mendoza" w:date="2024-07-25T09:41:00Z" w16du:dateUtc="2024-07-25T14:41:00Z">
              <w:rPr/>
            </w:rPrChange>
          </w:rPr>
          <w:delText xml:space="preserve">, ésta podrá llevarse a cabo únicamente </w:delText>
        </w:r>
        <w:r w:rsidR="00FC4907" w:rsidRPr="008A349B" w:rsidDel="008A349B">
          <w:rPr>
            <w:sz w:val="20"/>
            <w:szCs w:val="20"/>
            <w:highlight w:val="cyan"/>
            <w:rPrChange w:id="292" w:author="Fiorella Bonifaz Mendoza" w:date="2024-07-25T09:41:00Z" w16du:dateUtc="2024-07-25T14:41:00Z">
              <w:rPr>
                <w:highlight w:val="cyan"/>
              </w:rPr>
            </w:rPrChange>
          </w:rPr>
          <w:delText>si ha</w:delText>
        </w:r>
        <w:r w:rsidR="0013486F" w:rsidRPr="008A349B" w:rsidDel="008A349B">
          <w:rPr>
            <w:sz w:val="20"/>
            <w:szCs w:val="20"/>
            <w:highlight w:val="cyan"/>
            <w:rPrChange w:id="293" w:author="Fiorella Bonifaz Mendoza" w:date="2024-07-25T09:41:00Z" w16du:dateUtc="2024-07-25T14:41:00Z">
              <w:rPr>
                <w:highlight w:val="cyan"/>
              </w:rPr>
            </w:rPrChange>
          </w:rPr>
          <w:delText xml:space="preserve"> </w:delText>
        </w:r>
        <w:r w:rsidR="00FC4907" w:rsidRPr="008A349B" w:rsidDel="008A349B">
          <w:rPr>
            <w:sz w:val="20"/>
            <w:szCs w:val="20"/>
            <w:highlight w:val="cyan"/>
            <w:rPrChange w:id="294" w:author="Fiorella Bonifaz Mendoza" w:date="2024-07-25T09:41:00Z" w16du:dateUtc="2024-07-25T14:41:00Z">
              <w:rPr>
                <w:highlight w:val="cyan"/>
              </w:rPr>
            </w:rPrChange>
          </w:rPr>
          <w:delText xml:space="preserve">transcurrido </w:delText>
        </w:r>
        <w:r w:rsidR="0013486F" w:rsidRPr="008A349B" w:rsidDel="008A349B">
          <w:rPr>
            <w:sz w:val="20"/>
            <w:szCs w:val="20"/>
            <w:highlight w:val="cyan"/>
            <w:rPrChange w:id="295" w:author="Fiorella Bonifaz Mendoza" w:date="2024-07-25T09:41:00Z" w16du:dateUtc="2024-07-25T14:41:00Z">
              <w:rPr>
                <w:highlight w:val="cyan"/>
              </w:rPr>
            </w:rPrChange>
          </w:rPr>
          <w:delText>el periodo de carencia</w:delText>
        </w:r>
        <w:commentRangeStart w:id="296"/>
        <w:commentRangeStart w:id="297"/>
        <w:r w:rsidR="00FC4907" w:rsidRPr="008A349B" w:rsidDel="008A349B">
          <w:rPr>
            <w:sz w:val="20"/>
            <w:szCs w:val="20"/>
            <w:highlight w:val="cyan"/>
            <w:rPrChange w:id="298" w:author="Fiorella Bonifaz Mendoza" w:date="2024-07-25T09:41:00Z" w16du:dateUtc="2024-07-25T14:41:00Z">
              <w:rPr>
                <w:highlight w:val="cyan"/>
              </w:rPr>
            </w:rPrChange>
          </w:rPr>
          <w:delText xml:space="preserve"> </w:delText>
        </w:r>
        <w:commentRangeEnd w:id="296"/>
        <w:r w:rsidR="00754857" w:rsidRPr="0013486F" w:rsidDel="008A349B">
          <w:rPr>
            <w:rStyle w:val="Refdecomentario"/>
            <w:highlight w:val="cyan"/>
          </w:rPr>
          <w:commentReference w:id="296"/>
        </w:r>
      </w:del>
      <w:commentRangeEnd w:id="297"/>
      <w:r w:rsidR="0073748B">
        <w:rPr>
          <w:rStyle w:val="Refdecomentario"/>
        </w:rPr>
        <w:commentReference w:id="297"/>
      </w:r>
      <w:del w:id="299" w:author="Fiorella Bonifaz Mendoza" w:date="2024-07-25T09:43:00Z" w16du:dateUtc="2024-07-25T14:43:00Z">
        <w:r w:rsidR="00FC4907" w:rsidRPr="008A349B" w:rsidDel="008A349B">
          <w:rPr>
            <w:sz w:val="20"/>
            <w:szCs w:val="20"/>
            <w:rPrChange w:id="300" w:author="Fiorella Bonifaz Mendoza" w:date="2024-07-25T09:41:00Z" w16du:dateUtc="2024-07-25T14:41:00Z">
              <w:rPr/>
            </w:rPrChange>
          </w:rPr>
          <w:delText xml:space="preserve">y deberá cancelar el saldo restante para la prestación del </w:delText>
        </w:r>
        <w:r w:rsidR="00FC4907" w:rsidRPr="008A349B" w:rsidDel="008A349B">
          <w:rPr>
            <w:b/>
            <w:sz w:val="20"/>
            <w:szCs w:val="20"/>
            <w:rPrChange w:id="301" w:author="Fiorella Bonifaz Mendoza" w:date="2024-07-25T09:41:00Z" w16du:dateUtc="2024-07-25T14:41:00Z">
              <w:rPr>
                <w:b/>
              </w:rPr>
            </w:rPrChange>
          </w:rPr>
          <w:delText xml:space="preserve">SSFF, </w:delText>
        </w:r>
        <w:r w:rsidR="00FC4907" w:rsidRPr="008A349B" w:rsidDel="008A349B">
          <w:rPr>
            <w:sz w:val="20"/>
            <w:szCs w:val="20"/>
            <w:rPrChange w:id="302" w:author="Fiorella Bonifaz Mendoza" w:date="2024-07-25T09:41:00Z" w16du:dateUtc="2024-07-25T14:41:00Z">
              <w:rPr/>
            </w:rPrChange>
          </w:rPr>
          <w:delText xml:space="preserve">si requiere la prestación antes de los dos meses el </w:delText>
        </w:r>
        <w:r w:rsidR="00FC4907" w:rsidRPr="008A349B" w:rsidDel="008A349B">
          <w:rPr>
            <w:b/>
            <w:sz w:val="20"/>
            <w:szCs w:val="20"/>
            <w:rPrChange w:id="303" w:author="Fiorella Bonifaz Mendoza" w:date="2024-07-25T09:41:00Z" w16du:dateUtc="2024-07-25T14:41:00Z">
              <w:rPr>
                <w:b/>
              </w:rPr>
            </w:rPrChange>
          </w:rPr>
          <w:delText xml:space="preserve">SSFF NF </w:delText>
        </w:r>
        <w:r w:rsidR="00FC4907" w:rsidRPr="008A349B" w:rsidDel="008A349B">
          <w:rPr>
            <w:sz w:val="20"/>
            <w:szCs w:val="20"/>
            <w:rPrChange w:id="304" w:author="Fiorella Bonifaz Mendoza" w:date="2024-07-25T09:41:00Z" w16du:dateUtc="2024-07-25T14:41:00Z">
              <w:rPr/>
            </w:rPrChange>
          </w:rPr>
          <w:delText xml:space="preserve">cambiará a condición de </w:delText>
        </w:r>
        <w:r w:rsidR="00FC4907" w:rsidRPr="008A349B" w:rsidDel="008A349B">
          <w:rPr>
            <w:b/>
            <w:sz w:val="20"/>
            <w:szCs w:val="20"/>
            <w:rPrChange w:id="305" w:author="Fiorella Bonifaz Mendoza" w:date="2024-07-25T09:41:00Z" w16du:dateUtc="2024-07-25T14:41:00Z">
              <w:rPr>
                <w:b/>
              </w:rPr>
            </w:rPrChange>
          </w:rPr>
          <w:delText xml:space="preserve">SSFF NI, </w:delText>
        </w:r>
        <w:r w:rsidR="00FC4907" w:rsidRPr="008A349B" w:rsidDel="008A349B">
          <w:rPr>
            <w:sz w:val="20"/>
            <w:szCs w:val="20"/>
            <w:rPrChange w:id="306" w:author="Fiorella Bonifaz Mendoza" w:date="2024-07-25T09:41:00Z" w16du:dateUtc="2024-07-25T14:41:00Z">
              <w:rPr/>
            </w:rPrChange>
          </w:rPr>
          <w:delText xml:space="preserve">deberá cancelar la totalidad del saldo </w:delText>
        </w:r>
        <w:commentRangeStart w:id="307"/>
        <w:commentRangeStart w:id="308"/>
        <w:r w:rsidR="00FC4907" w:rsidRPr="008A349B" w:rsidDel="008A349B">
          <w:rPr>
            <w:sz w:val="20"/>
            <w:szCs w:val="20"/>
            <w:rPrChange w:id="309" w:author="Fiorella Bonifaz Mendoza" w:date="2024-07-25T09:41:00Z" w16du:dateUtc="2024-07-25T14:41:00Z">
              <w:rPr/>
            </w:rPrChange>
          </w:rPr>
          <w:delText>pendiente</w:delText>
        </w:r>
        <w:commentRangeEnd w:id="307"/>
        <w:r w:rsidR="005E562A" w:rsidDel="008A349B">
          <w:rPr>
            <w:rStyle w:val="Refdecomentario"/>
          </w:rPr>
          <w:commentReference w:id="307"/>
        </w:r>
      </w:del>
      <w:commentRangeEnd w:id="308"/>
      <w:r w:rsidR="0073748B">
        <w:rPr>
          <w:rStyle w:val="Refdecomentario"/>
        </w:rPr>
        <w:commentReference w:id="308"/>
      </w:r>
      <w:del w:id="310" w:author="Fiorella Bonifaz Mendoza" w:date="2024-07-25T09:43:00Z" w16du:dateUtc="2024-07-25T14:43:00Z">
        <w:r w:rsidR="00FC4907" w:rsidRPr="008A349B" w:rsidDel="008A349B">
          <w:rPr>
            <w:sz w:val="20"/>
            <w:szCs w:val="20"/>
            <w:rPrChange w:id="311" w:author="Fiorella Bonifaz Mendoza" w:date="2024-07-25T09:41:00Z" w16du:dateUtc="2024-07-25T14:41:00Z">
              <w:rPr/>
            </w:rPrChange>
          </w:rPr>
          <w:delText>.</w:delText>
        </w:r>
        <w:r w:rsidR="00FC4907" w:rsidRPr="008A349B" w:rsidDel="008A349B">
          <w:rPr>
            <w:b/>
            <w:sz w:val="20"/>
            <w:szCs w:val="20"/>
            <w:rPrChange w:id="312" w:author="Fiorella Bonifaz Mendoza" w:date="2024-07-25T09:41:00Z" w16du:dateUtc="2024-07-25T14:41:00Z">
              <w:rPr>
                <w:b/>
              </w:rPr>
            </w:rPrChange>
          </w:rPr>
          <w:delText xml:space="preserve"> </w:delText>
        </w:r>
      </w:del>
    </w:p>
    <w:p w14:paraId="7A4EA9C7" w14:textId="77777777" w:rsidR="00FC4907" w:rsidRPr="0013486F" w:rsidRDefault="00FC4907" w:rsidP="00F146D2">
      <w:pPr>
        <w:pStyle w:val="Prrafodelista"/>
        <w:widowControl/>
        <w:numPr>
          <w:ilvl w:val="0"/>
          <w:numId w:val="4"/>
        </w:numPr>
        <w:spacing w:after="34" w:line="224" w:lineRule="auto"/>
        <w:ind w:left="1276" w:right="14"/>
        <w:contextualSpacing/>
        <w:jc w:val="both"/>
        <w:rPr>
          <w:strike/>
          <w:sz w:val="20"/>
          <w:szCs w:val="20"/>
        </w:rPr>
      </w:pPr>
      <w:commentRangeStart w:id="313"/>
      <w:commentRangeStart w:id="314"/>
      <w:commentRangeStart w:id="315"/>
      <w:r w:rsidRPr="0013486F">
        <w:rPr>
          <w:strike/>
          <w:sz w:val="20"/>
          <w:szCs w:val="20"/>
        </w:rPr>
        <w:t xml:space="preserve">Sin perjuicio de las demás acciones a realizar, en caso de falta de pago oportuno de cualquier cuota del cronograma antes mencionados </w:t>
      </w:r>
      <w:r w:rsidRPr="0013486F">
        <w:rPr>
          <w:b/>
          <w:strike/>
          <w:sz w:val="20"/>
          <w:szCs w:val="20"/>
        </w:rPr>
        <w:t>LA PROMOTORA</w:t>
      </w:r>
      <w:r w:rsidRPr="0013486F">
        <w:rPr>
          <w:strike/>
          <w:sz w:val="20"/>
          <w:szCs w:val="20"/>
        </w:rPr>
        <w:t xml:space="preserve"> queda autorizada por </w:t>
      </w:r>
      <w:r w:rsidRPr="0013486F">
        <w:rPr>
          <w:b/>
          <w:bCs/>
          <w:strike/>
          <w:sz w:val="20"/>
          <w:szCs w:val="20"/>
        </w:rPr>
        <w:t>EL TITULAR</w:t>
      </w:r>
      <w:r w:rsidRPr="0013486F">
        <w:rPr>
          <w:strike/>
          <w:sz w:val="20"/>
          <w:szCs w:val="20"/>
        </w:rPr>
        <w:t xml:space="preserve"> a informar la deuda a las Centrales de Riesgo existentes.</w:t>
      </w:r>
      <w:commentRangeEnd w:id="313"/>
      <w:r w:rsidR="009923CD" w:rsidRPr="0013486F">
        <w:rPr>
          <w:rStyle w:val="Refdecomentario"/>
          <w:strike/>
        </w:rPr>
        <w:commentReference w:id="313"/>
      </w:r>
      <w:commentRangeEnd w:id="314"/>
      <w:r w:rsidR="0013486F">
        <w:rPr>
          <w:rStyle w:val="Refdecomentario"/>
        </w:rPr>
        <w:commentReference w:id="314"/>
      </w:r>
      <w:commentRangeEnd w:id="315"/>
      <w:r w:rsidR="0073748B">
        <w:rPr>
          <w:rStyle w:val="Refdecomentario"/>
        </w:rPr>
        <w:commentReference w:id="315"/>
      </w:r>
    </w:p>
    <w:p w14:paraId="030C1B5F" w14:textId="1AFF9A9F" w:rsidR="00FC4907" w:rsidRPr="0013486F" w:rsidRDefault="00FC4907" w:rsidP="00F146D2">
      <w:pPr>
        <w:pStyle w:val="Prrafodelista"/>
        <w:widowControl/>
        <w:numPr>
          <w:ilvl w:val="0"/>
          <w:numId w:val="4"/>
        </w:numPr>
        <w:spacing w:after="34" w:line="224" w:lineRule="auto"/>
        <w:ind w:left="1276" w:right="14"/>
        <w:contextualSpacing/>
        <w:jc w:val="both"/>
        <w:rPr>
          <w:strike/>
          <w:sz w:val="20"/>
          <w:szCs w:val="20"/>
        </w:rPr>
      </w:pPr>
      <w:commentRangeStart w:id="316"/>
      <w:commentRangeStart w:id="317"/>
      <w:r w:rsidRPr="0013486F">
        <w:rPr>
          <w:strike/>
          <w:sz w:val="20"/>
          <w:szCs w:val="20"/>
        </w:rPr>
        <w:t xml:space="preserve">Asimismo, </w:t>
      </w:r>
      <w:r w:rsidRPr="0013486F">
        <w:rPr>
          <w:b/>
          <w:strike/>
          <w:sz w:val="20"/>
          <w:szCs w:val="20"/>
        </w:rPr>
        <w:t>LA PROMOTORA</w:t>
      </w:r>
      <w:r w:rsidRPr="0013486F">
        <w:rPr>
          <w:strike/>
          <w:sz w:val="20"/>
          <w:szCs w:val="20"/>
        </w:rPr>
        <w:t xml:space="preserve"> quedará facultada a aplicar </w:t>
      </w:r>
      <w:r w:rsidR="00224A4D" w:rsidRPr="0013486F">
        <w:rPr>
          <w:strike/>
          <w:sz w:val="20"/>
          <w:szCs w:val="20"/>
        </w:rPr>
        <w:t xml:space="preserve">la cláusula </w:t>
      </w:r>
      <w:r w:rsidRPr="0013486F">
        <w:rPr>
          <w:strike/>
          <w:sz w:val="20"/>
          <w:szCs w:val="20"/>
        </w:rPr>
        <w:t>4</w:t>
      </w:r>
      <w:r w:rsidR="008C733F" w:rsidRPr="0013486F">
        <w:rPr>
          <w:strike/>
          <w:sz w:val="20"/>
          <w:szCs w:val="20"/>
        </w:rPr>
        <w:t>7</w:t>
      </w:r>
      <w:r w:rsidRPr="0013486F">
        <w:rPr>
          <w:strike/>
          <w:sz w:val="20"/>
          <w:szCs w:val="20"/>
        </w:rPr>
        <w:t>.</w:t>
      </w:r>
      <w:commentRangeEnd w:id="316"/>
      <w:r w:rsidR="009923CD" w:rsidRPr="0013486F">
        <w:rPr>
          <w:rStyle w:val="Refdecomentario"/>
          <w:strike/>
        </w:rPr>
        <w:commentReference w:id="316"/>
      </w:r>
      <w:commentRangeEnd w:id="317"/>
      <w:r w:rsidR="0073748B">
        <w:rPr>
          <w:rStyle w:val="Refdecomentario"/>
        </w:rPr>
        <w:commentReference w:id="317"/>
      </w:r>
    </w:p>
    <w:p w14:paraId="0282C8CF" w14:textId="3386EF72"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b/>
          <w:sz w:val="20"/>
          <w:szCs w:val="20"/>
        </w:rPr>
        <w:lastRenderedPageBreak/>
        <w:t>LA PROMOTORA</w:t>
      </w:r>
      <w:r w:rsidRPr="00F00B56">
        <w:rPr>
          <w:sz w:val="20"/>
          <w:szCs w:val="20"/>
        </w:rPr>
        <w:t xml:space="preserve"> se reserva el derecho de valerse de terceros para la prestación de los </w:t>
      </w:r>
      <w:r w:rsidRPr="00F00B56">
        <w:rPr>
          <w:b/>
          <w:sz w:val="20"/>
          <w:szCs w:val="20"/>
        </w:rPr>
        <w:t>SSFF</w:t>
      </w:r>
      <w:r w:rsidRPr="00F00B56">
        <w:rPr>
          <w:sz w:val="20"/>
          <w:szCs w:val="20"/>
        </w:rPr>
        <w:t xml:space="preserve">, quedando autorizada para la </w:t>
      </w:r>
      <w:r w:rsidR="008F539D" w:rsidRPr="00F00B56">
        <w:rPr>
          <w:sz w:val="20"/>
          <w:szCs w:val="20"/>
        </w:rPr>
        <w:t>subcontratación</w:t>
      </w:r>
      <w:r w:rsidRPr="00F00B56">
        <w:rPr>
          <w:sz w:val="20"/>
          <w:szCs w:val="20"/>
        </w:rPr>
        <w:t xml:space="preserve"> parcial o total de las prestaciones a su cargo, siempre que a juicio de </w:t>
      </w:r>
      <w:r w:rsidRPr="00F00B56">
        <w:rPr>
          <w:b/>
          <w:sz w:val="20"/>
          <w:szCs w:val="20"/>
        </w:rPr>
        <w:t>LA PROMOTORA</w:t>
      </w:r>
      <w:r w:rsidRPr="00F00B56">
        <w:rPr>
          <w:sz w:val="20"/>
          <w:szCs w:val="20"/>
        </w:rPr>
        <w:t xml:space="preserve"> los terceros </w:t>
      </w:r>
      <w:proofErr w:type="spellStart"/>
      <w:r w:rsidRPr="00F00B56">
        <w:rPr>
          <w:sz w:val="20"/>
          <w:szCs w:val="20"/>
        </w:rPr>
        <w:t>sub</w:t>
      </w:r>
      <w:del w:id="318" w:author="Fiorella Bonifaz Mendoza" w:date="2024-07-24T09:55:00Z" w16du:dateUtc="2024-07-24T14:55:00Z">
        <w:r w:rsidRPr="00F00B56" w:rsidDel="00465CC8">
          <w:rPr>
            <w:sz w:val="20"/>
            <w:szCs w:val="20"/>
          </w:rPr>
          <w:delText>contratado</w:delText>
        </w:r>
      </w:del>
      <w:ins w:id="319" w:author="Fiorella Bonifaz Mendoza" w:date="2024-07-24T09:55:00Z" w16du:dateUtc="2024-07-24T14:55:00Z">
        <w:r w:rsidR="00465CC8">
          <w:rPr>
            <w:sz w:val="20"/>
            <w:szCs w:val="20"/>
          </w:rPr>
          <w:t>adquirido</w:t>
        </w:r>
      </w:ins>
      <w:r w:rsidRPr="00F00B56">
        <w:rPr>
          <w:sz w:val="20"/>
          <w:szCs w:val="20"/>
        </w:rPr>
        <w:t>s</w:t>
      </w:r>
      <w:proofErr w:type="spellEnd"/>
      <w:r w:rsidRPr="00F00B56">
        <w:rPr>
          <w:sz w:val="20"/>
          <w:szCs w:val="20"/>
        </w:rPr>
        <w:t xml:space="preserve"> cumplan con los niveles y estándares de calidad establecidos.</w:t>
      </w:r>
    </w:p>
    <w:p w14:paraId="6E5E50A4" w14:textId="5A9CAE65" w:rsidR="00FC4907" w:rsidRPr="00F00B56" w:rsidRDefault="00F146D2" w:rsidP="00AE2E8E">
      <w:pPr>
        <w:pStyle w:val="Prrafodelista"/>
        <w:widowControl/>
        <w:numPr>
          <w:ilvl w:val="0"/>
          <w:numId w:val="2"/>
        </w:numPr>
        <w:spacing w:after="5" w:line="224" w:lineRule="auto"/>
        <w:ind w:left="724" w:right="14"/>
        <w:contextualSpacing/>
        <w:jc w:val="both"/>
        <w:rPr>
          <w:sz w:val="20"/>
          <w:szCs w:val="20"/>
        </w:rPr>
      </w:pPr>
      <w:r w:rsidRPr="00F00B56">
        <w:rPr>
          <w:sz w:val="20"/>
          <w:szCs w:val="20"/>
        </w:rPr>
        <w:t>El</w:t>
      </w:r>
      <w:r w:rsidR="000D1966" w:rsidRPr="00F00B56">
        <w:rPr>
          <w:sz w:val="20"/>
          <w:szCs w:val="20"/>
        </w:rPr>
        <w:t xml:space="preserve"> detalle</w:t>
      </w:r>
      <w:r w:rsidRPr="00F00B56">
        <w:rPr>
          <w:sz w:val="20"/>
          <w:szCs w:val="20"/>
        </w:rPr>
        <w:t xml:space="preserve"> </w:t>
      </w:r>
      <w:r w:rsidR="000D1966" w:rsidRPr="00F00B56">
        <w:rPr>
          <w:sz w:val="20"/>
          <w:szCs w:val="20"/>
        </w:rPr>
        <w:t>de</w:t>
      </w:r>
      <w:r w:rsidRPr="00F00B56">
        <w:rPr>
          <w:sz w:val="20"/>
          <w:szCs w:val="20"/>
        </w:rPr>
        <w:t xml:space="preserve"> (los)</w:t>
      </w:r>
      <w:r w:rsidR="000D1966" w:rsidRPr="00F00B56">
        <w:rPr>
          <w:sz w:val="20"/>
          <w:szCs w:val="20"/>
        </w:rPr>
        <w:t xml:space="preserve"> </w:t>
      </w:r>
      <w:r w:rsidR="000D1966" w:rsidRPr="00F00B56">
        <w:rPr>
          <w:b/>
          <w:bCs/>
          <w:sz w:val="20"/>
          <w:szCs w:val="20"/>
        </w:rPr>
        <w:t>SSFF</w:t>
      </w:r>
      <w:r w:rsidR="00FC4907" w:rsidRPr="00F00B56">
        <w:rPr>
          <w:sz w:val="20"/>
          <w:szCs w:val="20"/>
        </w:rPr>
        <w:t xml:space="preserve"> </w:t>
      </w:r>
      <w:r w:rsidR="000D1966" w:rsidRPr="00F00B56">
        <w:rPr>
          <w:sz w:val="20"/>
          <w:szCs w:val="20"/>
        </w:rPr>
        <w:t xml:space="preserve">según el plan </w:t>
      </w:r>
      <w:del w:id="320" w:author="Fiorella Bonifaz Mendoza" w:date="2024-07-24T09:55:00Z" w16du:dateUtc="2024-07-24T14:55:00Z">
        <w:r w:rsidR="000D1966" w:rsidRPr="00F00B56" w:rsidDel="00465CC8">
          <w:rPr>
            <w:sz w:val="20"/>
            <w:szCs w:val="20"/>
          </w:rPr>
          <w:delText>contratado</w:delText>
        </w:r>
      </w:del>
      <w:ins w:id="321" w:author="Fiorella Bonifaz Mendoza" w:date="2024-07-24T09:55:00Z" w16du:dateUtc="2024-07-24T14:55:00Z">
        <w:r w:rsidR="00465CC8">
          <w:rPr>
            <w:sz w:val="20"/>
            <w:szCs w:val="20"/>
          </w:rPr>
          <w:t>adquirido</w:t>
        </w:r>
      </w:ins>
      <w:r w:rsidR="000D1966" w:rsidRPr="00F00B56">
        <w:rPr>
          <w:sz w:val="20"/>
          <w:szCs w:val="20"/>
        </w:rPr>
        <w:t xml:space="preserve"> se describen </w:t>
      </w:r>
      <w:r w:rsidR="008F539D" w:rsidRPr="00F00B56">
        <w:rPr>
          <w:sz w:val="20"/>
          <w:szCs w:val="20"/>
        </w:rPr>
        <w:t xml:space="preserve">en el </w:t>
      </w:r>
      <w:r w:rsidR="00DC33B3" w:rsidRPr="00F00B56">
        <w:rPr>
          <w:b/>
          <w:bCs/>
          <w:sz w:val="20"/>
          <w:szCs w:val="20"/>
        </w:rPr>
        <w:t>ANEXO 1</w:t>
      </w:r>
      <w:r w:rsidR="00155595" w:rsidRPr="00F00B56">
        <w:rPr>
          <w:b/>
          <w:bCs/>
          <w:sz w:val="20"/>
          <w:szCs w:val="20"/>
        </w:rPr>
        <w:t>,</w:t>
      </w:r>
      <w:r w:rsidR="00DF16C6" w:rsidRPr="00F00B56">
        <w:rPr>
          <w:b/>
          <w:bCs/>
          <w:sz w:val="20"/>
          <w:szCs w:val="20"/>
        </w:rPr>
        <w:t xml:space="preserve"> NUMERAL 1</w:t>
      </w:r>
      <w:r w:rsidR="00DC33B3" w:rsidRPr="00F00B56">
        <w:rPr>
          <w:sz w:val="20"/>
          <w:szCs w:val="20"/>
        </w:rPr>
        <w:t>.</w:t>
      </w:r>
    </w:p>
    <w:p w14:paraId="33489132" w14:textId="47DB4B8E" w:rsidR="00FC4907" w:rsidRPr="0042462D" w:rsidRDefault="00FC4907" w:rsidP="00FC4907">
      <w:pPr>
        <w:pStyle w:val="Prrafodelista"/>
        <w:numPr>
          <w:ilvl w:val="0"/>
          <w:numId w:val="2"/>
        </w:numPr>
        <w:spacing w:line="224" w:lineRule="auto"/>
        <w:ind w:right="14"/>
        <w:jc w:val="both"/>
        <w:rPr>
          <w:b/>
          <w:sz w:val="20"/>
          <w:szCs w:val="20"/>
          <w:highlight w:val="magenta"/>
        </w:rPr>
      </w:pPr>
      <w:r w:rsidRPr="00F91F2F">
        <w:rPr>
          <w:b/>
          <w:bCs/>
          <w:sz w:val="20"/>
          <w:szCs w:val="20"/>
          <w:highlight w:val="yellow"/>
        </w:rPr>
        <w:t xml:space="preserve">EL </w:t>
      </w:r>
      <w:r w:rsidRPr="00F91F2F">
        <w:rPr>
          <w:b/>
          <w:bCs/>
          <w:color w:val="FF0000"/>
          <w:sz w:val="20"/>
          <w:szCs w:val="20"/>
          <w:highlight w:val="yellow"/>
        </w:rPr>
        <w:t>TITULAR</w:t>
      </w:r>
      <w:r w:rsidRPr="00F91F2F">
        <w:rPr>
          <w:color w:val="FF0000"/>
          <w:sz w:val="20"/>
          <w:szCs w:val="20"/>
          <w:highlight w:val="yellow"/>
        </w:rPr>
        <w:t xml:space="preserve"> tiene </w:t>
      </w:r>
      <w:r w:rsidR="009A0362" w:rsidRPr="00F91F2F">
        <w:rPr>
          <w:color w:val="FF0000"/>
          <w:sz w:val="20"/>
          <w:szCs w:val="20"/>
          <w:highlight w:val="yellow"/>
        </w:rPr>
        <w:t>co</w:t>
      </w:r>
      <w:r w:rsidRPr="00F91F2F">
        <w:rPr>
          <w:color w:val="FF0000"/>
          <w:sz w:val="20"/>
          <w:szCs w:val="20"/>
          <w:highlight w:val="yellow"/>
        </w:rPr>
        <w:t>nocimiento que las medidas externas de los ataúdes son de 2.00 (dos) metros de largo, 63 (sesenta y tres) centímetros de ancho y 62 (sesenta y dos) centímetros de alto</w:t>
      </w:r>
      <w:r w:rsidRPr="00A20006">
        <w:rPr>
          <w:color w:val="FF0000"/>
          <w:sz w:val="20"/>
          <w:szCs w:val="20"/>
        </w:rPr>
        <w:t>, y sus medidas internas son de aproximadamente 1.97 (uno punto noventa y siete) metros de largo y 60 (sesenta) centímetros de ancho</w:t>
      </w:r>
      <w:r w:rsidRPr="00CF1A4A">
        <w:rPr>
          <w:sz w:val="20"/>
          <w:szCs w:val="20"/>
        </w:rPr>
        <w:t xml:space="preserve">. </w:t>
      </w:r>
      <w:r w:rsidRPr="00CF1A4A">
        <w:rPr>
          <w:b/>
          <w:bCs/>
          <w:sz w:val="20"/>
          <w:szCs w:val="20"/>
        </w:rPr>
        <w:t>EL TITULAR</w:t>
      </w:r>
      <w:r w:rsidRPr="00CF1A4A">
        <w:rPr>
          <w:sz w:val="20"/>
          <w:szCs w:val="20"/>
        </w:rPr>
        <w:t xml:space="preserve"> reconoce que si, como consecuencia de su tamaño, el </w:t>
      </w:r>
      <w:r w:rsidRPr="00CF1A4A">
        <w:rPr>
          <w:b/>
          <w:sz w:val="20"/>
          <w:szCs w:val="20"/>
        </w:rPr>
        <w:t>Beneficiario</w:t>
      </w:r>
      <w:r w:rsidRPr="00CF1A4A">
        <w:rPr>
          <w:sz w:val="20"/>
          <w:szCs w:val="20"/>
        </w:rPr>
        <w:t xml:space="preserve"> no ingresa en el ataúd,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ofrecerá como alternativa </w:t>
      </w:r>
      <w:commentRangeStart w:id="322"/>
      <w:commentRangeStart w:id="323"/>
      <w:r w:rsidRPr="00CF1A4A">
        <w:rPr>
          <w:sz w:val="20"/>
          <w:szCs w:val="20"/>
        </w:rPr>
        <w:t>un ataúd simple</w:t>
      </w:r>
      <w:r w:rsidR="003631C0">
        <w:rPr>
          <w:sz w:val="20"/>
          <w:szCs w:val="20"/>
        </w:rPr>
        <w:t>,</w:t>
      </w:r>
      <w:r w:rsidR="00267AB2">
        <w:rPr>
          <w:sz w:val="20"/>
          <w:szCs w:val="20"/>
        </w:rPr>
        <w:t xml:space="preserve"> </w:t>
      </w:r>
      <w:commentRangeEnd w:id="322"/>
      <w:r w:rsidR="004026AE">
        <w:rPr>
          <w:rStyle w:val="Refdecomentario"/>
        </w:rPr>
        <w:commentReference w:id="322"/>
      </w:r>
      <w:commentRangeEnd w:id="323"/>
      <w:r w:rsidR="0073748B">
        <w:rPr>
          <w:rStyle w:val="Refdecomentario"/>
        </w:rPr>
        <w:commentReference w:id="323"/>
      </w:r>
      <w:r w:rsidRPr="00267AB2">
        <w:rPr>
          <w:sz w:val="20"/>
          <w:szCs w:val="20"/>
          <w:highlight w:val="cyan"/>
        </w:rPr>
        <w:t xml:space="preserve">que </w:t>
      </w:r>
      <w:commentRangeStart w:id="324"/>
      <w:commentRangeStart w:id="325"/>
      <w:r w:rsidRPr="00267AB2">
        <w:rPr>
          <w:sz w:val="20"/>
          <w:szCs w:val="20"/>
          <w:highlight w:val="cyan"/>
        </w:rPr>
        <w:t xml:space="preserve">no necesariamente cumplirá </w:t>
      </w:r>
      <w:commentRangeEnd w:id="324"/>
      <w:r w:rsidR="007D3FCB" w:rsidRPr="00267AB2">
        <w:rPr>
          <w:rStyle w:val="Refdecomentario"/>
          <w:highlight w:val="cyan"/>
        </w:rPr>
        <w:commentReference w:id="324"/>
      </w:r>
      <w:commentRangeEnd w:id="325"/>
      <w:r w:rsidR="0073748B">
        <w:rPr>
          <w:rStyle w:val="Refdecomentario"/>
        </w:rPr>
        <w:commentReference w:id="325"/>
      </w:r>
      <w:r w:rsidRPr="00267AB2">
        <w:rPr>
          <w:sz w:val="20"/>
          <w:szCs w:val="20"/>
          <w:highlight w:val="cyan"/>
        </w:rPr>
        <w:t xml:space="preserve">con las características correspondientes al plan </w:t>
      </w:r>
      <w:del w:id="326" w:author="Fiorella Bonifaz Mendoza" w:date="2024-07-24T09:55:00Z" w16du:dateUtc="2024-07-24T14:55:00Z">
        <w:r w:rsidRPr="00267AB2" w:rsidDel="00465CC8">
          <w:rPr>
            <w:sz w:val="20"/>
            <w:szCs w:val="20"/>
            <w:highlight w:val="cyan"/>
          </w:rPr>
          <w:delText>contratado</w:delText>
        </w:r>
      </w:del>
      <w:ins w:id="327" w:author="Fiorella Bonifaz Mendoza" w:date="2024-07-24T09:55:00Z" w16du:dateUtc="2024-07-24T14:55:00Z">
        <w:r w:rsidR="00465CC8">
          <w:rPr>
            <w:sz w:val="20"/>
            <w:szCs w:val="20"/>
            <w:highlight w:val="cyan"/>
          </w:rPr>
          <w:t>adquirido</w:t>
        </w:r>
      </w:ins>
      <w:r w:rsidR="0042462D">
        <w:rPr>
          <w:sz w:val="20"/>
          <w:szCs w:val="20"/>
        </w:rPr>
        <w:t xml:space="preserve"> </w:t>
      </w:r>
      <w:r w:rsidR="0042462D" w:rsidRPr="00AD5C65">
        <w:rPr>
          <w:sz w:val="20"/>
          <w:szCs w:val="20"/>
          <w:highlight w:val="cyan"/>
        </w:rPr>
        <w:t>dicho</w:t>
      </w:r>
      <w:r w:rsidR="00866861" w:rsidRPr="00AD5C65">
        <w:rPr>
          <w:sz w:val="20"/>
          <w:szCs w:val="20"/>
          <w:highlight w:val="cyan"/>
        </w:rPr>
        <w:t xml:space="preserve"> cambio </w:t>
      </w:r>
      <w:r w:rsidR="00866861" w:rsidRPr="00AD5C65">
        <w:rPr>
          <w:b/>
          <w:bCs/>
          <w:sz w:val="20"/>
          <w:szCs w:val="20"/>
          <w:highlight w:val="cyan"/>
        </w:rPr>
        <w:t xml:space="preserve">tendrá </w:t>
      </w:r>
      <w:r w:rsidR="00866861" w:rsidRPr="00866861">
        <w:rPr>
          <w:b/>
          <w:bCs/>
          <w:sz w:val="20"/>
          <w:szCs w:val="20"/>
          <w:highlight w:val="magenta"/>
        </w:rPr>
        <w:t xml:space="preserve">un costo adicional y se aplicará </w:t>
      </w:r>
      <w:r w:rsidR="0042462D">
        <w:rPr>
          <w:b/>
          <w:bCs/>
          <w:sz w:val="20"/>
          <w:szCs w:val="20"/>
          <w:highlight w:val="magenta"/>
        </w:rPr>
        <w:t>conforme e</w:t>
      </w:r>
      <w:r w:rsidR="00866861" w:rsidRPr="00866861">
        <w:rPr>
          <w:b/>
          <w:bCs/>
          <w:sz w:val="20"/>
          <w:szCs w:val="20"/>
          <w:highlight w:val="magenta"/>
        </w:rPr>
        <w:t xml:space="preserve">l tarifario vigente a la fecha </w:t>
      </w:r>
      <w:r w:rsidR="00866861" w:rsidRPr="0042462D">
        <w:rPr>
          <w:b/>
          <w:bCs/>
          <w:sz w:val="20"/>
          <w:szCs w:val="20"/>
          <w:highlight w:val="magenta"/>
        </w:rPr>
        <w:t xml:space="preserve">de </w:t>
      </w:r>
      <w:r w:rsidR="0042462D" w:rsidRPr="0042462D">
        <w:rPr>
          <w:b/>
          <w:bCs/>
          <w:sz w:val="20"/>
          <w:szCs w:val="20"/>
          <w:highlight w:val="magenta"/>
        </w:rPr>
        <w:t>la solicitud</w:t>
      </w:r>
      <w:r w:rsidR="00866861" w:rsidRPr="0042462D">
        <w:rPr>
          <w:b/>
          <w:bCs/>
          <w:sz w:val="20"/>
          <w:szCs w:val="20"/>
          <w:highlight w:val="magenta"/>
        </w:rPr>
        <w:t>.</w:t>
      </w:r>
    </w:p>
    <w:p w14:paraId="01F6F379" w14:textId="77777777" w:rsidR="002110F9" w:rsidRPr="00E90DD0" w:rsidRDefault="002110F9" w:rsidP="002110F9">
      <w:pPr>
        <w:pStyle w:val="Prrafodelista"/>
        <w:numPr>
          <w:ilvl w:val="0"/>
          <w:numId w:val="2"/>
        </w:numPr>
        <w:jc w:val="both"/>
        <w:rPr>
          <w:sz w:val="20"/>
          <w:szCs w:val="20"/>
        </w:rPr>
      </w:pPr>
      <w:r w:rsidRPr="00E90DD0">
        <w:rPr>
          <w:sz w:val="20"/>
          <w:szCs w:val="20"/>
        </w:rPr>
        <w:t xml:space="preserve">En caso se contrate un </w:t>
      </w:r>
      <w:r w:rsidRPr="00E90DD0">
        <w:rPr>
          <w:b/>
          <w:sz w:val="20"/>
          <w:szCs w:val="20"/>
        </w:rPr>
        <w:t>SSFF</w:t>
      </w:r>
      <w:r w:rsidRPr="00E90DD0">
        <w:rPr>
          <w:sz w:val="20"/>
          <w:szCs w:val="20"/>
        </w:rPr>
        <w:t xml:space="preserve"> con Servicio de Cremación, la cremación se efectuará en el Crematorio elegido por la </w:t>
      </w:r>
      <w:r w:rsidRPr="00E90DD0">
        <w:rPr>
          <w:b/>
          <w:sz w:val="20"/>
          <w:szCs w:val="20"/>
        </w:rPr>
        <w:t>PROMOTORA</w:t>
      </w:r>
      <w:r w:rsidR="00E31A47" w:rsidRPr="00E90DD0">
        <w:rPr>
          <w:sz w:val="20"/>
          <w:szCs w:val="20"/>
        </w:rPr>
        <w:t xml:space="preserve">. Los planes de cremación ofrecidos se detallan en el </w:t>
      </w:r>
      <w:r w:rsidR="00DF16C6" w:rsidRPr="00E90DD0">
        <w:rPr>
          <w:b/>
          <w:bCs/>
          <w:sz w:val="20"/>
          <w:szCs w:val="20"/>
        </w:rPr>
        <w:t xml:space="preserve">ANEXO </w:t>
      </w:r>
      <w:r w:rsidR="00DF16C6">
        <w:rPr>
          <w:b/>
          <w:bCs/>
          <w:sz w:val="20"/>
          <w:szCs w:val="20"/>
        </w:rPr>
        <w:t>1</w:t>
      </w:r>
      <w:r w:rsidR="00155595">
        <w:rPr>
          <w:b/>
          <w:bCs/>
          <w:sz w:val="20"/>
          <w:szCs w:val="20"/>
        </w:rPr>
        <w:t>,</w:t>
      </w:r>
      <w:r w:rsidR="00DF16C6">
        <w:rPr>
          <w:b/>
          <w:bCs/>
          <w:sz w:val="20"/>
          <w:szCs w:val="20"/>
        </w:rPr>
        <w:t xml:space="preserve"> NUMERAL 2</w:t>
      </w:r>
      <w:r w:rsidR="00E31A47" w:rsidRPr="00E90DD0">
        <w:rPr>
          <w:sz w:val="20"/>
          <w:szCs w:val="20"/>
        </w:rPr>
        <w:t>.</w:t>
      </w:r>
    </w:p>
    <w:p w14:paraId="79E7274B" w14:textId="77777777" w:rsidR="009E3A99" w:rsidRPr="00CF1A4A" w:rsidRDefault="00EF22C4" w:rsidP="009E3A99">
      <w:pPr>
        <w:pStyle w:val="Prrafodelista"/>
        <w:numPr>
          <w:ilvl w:val="0"/>
          <w:numId w:val="2"/>
        </w:numPr>
        <w:jc w:val="both"/>
        <w:rPr>
          <w:sz w:val="20"/>
          <w:szCs w:val="20"/>
        </w:rPr>
      </w:pPr>
      <w:r w:rsidRPr="00CF1A4A">
        <w:rPr>
          <w:sz w:val="20"/>
          <w:szCs w:val="20"/>
        </w:rPr>
        <w:t xml:space="preserve">En supuesto que </w:t>
      </w:r>
      <w:r w:rsidRPr="00CF1A4A">
        <w:rPr>
          <w:b/>
          <w:bCs/>
          <w:sz w:val="20"/>
          <w:szCs w:val="20"/>
        </w:rPr>
        <w:t>EL TITULAR</w:t>
      </w:r>
      <w:r w:rsidRPr="00CF1A4A">
        <w:rPr>
          <w:sz w:val="20"/>
          <w:szCs w:val="20"/>
        </w:rPr>
        <w:t xml:space="preserve"> prefiera efectuar la cremación en un centro crematorio distinto podrá elegir, cualquier otro centro crematorio siempre que se encuentre ubicado en la ciudad </w:t>
      </w:r>
      <w:r w:rsidR="009E3A99" w:rsidRPr="00CF1A4A">
        <w:rPr>
          <w:sz w:val="20"/>
          <w:szCs w:val="20"/>
        </w:rPr>
        <w:t xml:space="preserve">de </w:t>
      </w:r>
      <w:r w:rsidR="00D04ABF" w:rsidRPr="00CF1A4A">
        <w:rPr>
          <w:sz w:val="20"/>
          <w:szCs w:val="20"/>
        </w:rPr>
        <w:fldChar w:fldCharType="begin">
          <w:ffData>
            <w:name w:val="txtciudad1"/>
            <w:enabled/>
            <w:calcOnExit w:val="0"/>
            <w:textInput/>
          </w:ffData>
        </w:fldChar>
      </w:r>
      <w:bookmarkStart w:id="328" w:name="txtciudad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28"/>
      <w:r w:rsidR="009E3A99" w:rsidRPr="00CF1A4A">
        <w:rPr>
          <w:sz w:val="20"/>
          <w:szCs w:val="20"/>
        </w:rPr>
        <w:t xml:space="preserve"> y </w:t>
      </w:r>
      <w:r w:rsidR="003E7A9D" w:rsidRPr="00CF1A4A">
        <w:rPr>
          <w:sz w:val="20"/>
          <w:szCs w:val="20"/>
        </w:rPr>
        <w:t xml:space="preserve">sus distritos, quedando expresamente aclarado que </w:t>
      </w:r>
      <w:r w:rsidR="003E7A9D" w:rsidRPr="00CF1A4A">
        <w:rPr>
          <w:b/>
          <w:sz w:val="20"/>
          <w:szCs w:val="20"/>
        </w:rPr>
        <w:t>LA PROMOTORA</w:t>
      </w:r>
      <w:r w:rsidR="003E7A9D" w:rsidRPr="00CF1A4A">
        <w:rPr>
          <w:sz w:val="20"/>
          <w:szCs w:val="20"/>
        </w:rPr>
        <w:t xml:space="preserve"> no es responsable del servicio, nivel calidad y resultados del centro crematorio elegido por </w:t>
      </w:r>
      <w:r w:rsidR="003E7A9D" w:rsidRPr="00CF1A4A">
        <w:rPr>
          <w:b/>
          <w:bCs/>
          <w:sz w:val="20"/>
          <w:szCs w:val="20"/>
        </w:rPr>
        <w:t>EL TITULAR</w:t>
      </w:r>
      <w:r w:rsidR="003E7A9D" w:rsidRPr="00CF1A4A">
        <w:rPr>
          <w:sz w:val="20"/>
          <w:szCs w:val="20"/>
        </w:rPr>
        <w:t>, comprometiéndose únicamente a efectuar las gestiones y trámites con dicho centro crematorio</w:t>
      </w:r>
      <w:r w:rsidR="009E3A99" w:rsidRPr="00CF1A4A">
        <w:rPr>
          <w:sz w:val="20"/>
          <w:szCs w:val="20"/>
        </w:rPr>
        <w:t>.</w:t>
      </w:r>
    </w:p>
    <w:p w14:paraId="33DB6D3F"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Los </w:t>
      </w:r>
      <w:r w:rsidRPr="00CF1A4A">
        <w:rPr>
          <w:b/>
          <w:sz w:val="20"/>
          <w:szCs w:val="20"/>
        </w:rPr>
        <w:t>SSFF</w:t>
      </w:r>
      <w:r w:rsidRPr="00CF1A4A">
        <w:rPr>
          <w:sz w:val="20"/>
          <w:szCs w:val="20"/>
        </w:rPr>
        <w:t xml:space="preserve"> se realizarán dentro del área de la ciudad de </w:t>
      </w:r>
      <w:r w:rsidR="00D04ABF" w:rsidRPr="00CF1A4A">
        <w:rPr>
          <w:sz w:val="20"/>
          <w:szCs w:val="20"/>
        </w:rPr>
        <w:fldChar w:fldCharType="begin">
          <w:ffData>
            <w:name w:val="txtciudad2"/>
            <w:enabled/>
            <w:calcOnExit w:val="0"/>
            <w:textInput/>
          </w:ffData>
        </w:fldChar>
      </w:r>
      <w:bookmarkStart w:id="329" w:name="txtciudad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29"/>
      <w:r w:rsidRPr="00CF1A4A">
        <w:rPr>
          <w:sz w:val="20"/>
          <w:szCs w:val="20"/>
        </w:rPr>
        <w:t xml:space="preserve"> y sus distritos.</w:t>
      </w:r>
    </w:p>
    <w:p w14:paraId="03FAE42E"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al momento de la prestación del SSFF, no se hiciera uso por decisión ajena a </w:t>
      </w:r>
      <w:r w:rsidRPr="00CF1A4A">
        <w:rPr>
          <w:b/>
          <w:sz w:val="20"/>
          <w:szCs w:val="20"/>
        </w:rPr>
        <w:t>LA PROMOTORA</w:t>
      </w:r>
      <w:r w:rsidRPr="00CF1A4A">
        <w:rPr>
          <w:sz w:val="20"/>
          <w:szCs w:val="20"/>
        </w:rPr>
        <w:t xml:space="preserve"> de alguno de los del mismo, no se tendrá derecho a reembolso o descuento alguno.</w:t>
      </w:r>
    </w:p>
    <w:p w14:paraId="4B106777" w14:textId="42EE71E2"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y/o sus herederos legales reconocen expresamente que los SSFF y sus componentes, los servicios que incluye y, en especial el ataúd, pueden experimentar variaciones el transcurso del tiempo en lo relacionado a sus materiales, manufacturas dimensiones externas, disponibilidad, diseño, accesibilidad, características del servicio y forma de prestarse, aceptando </w:t>
      </w:r>
      <w:r w:rsidRPr="00CF1A4A">
        <w:rPr>
          <w:b/>
          <w:bCs/>
          <w:sz w:val="20"/>
          <w:szCs w:val="20"/>
        </w:rPr>
        <w:t>EL TITULAR</w:t>
      </w:r>
      <w:r w:rsidRPr="00CF1A4A">
        <w:rPr>
          <w:sz w:val="20"/>
          <w:szCs w:val="20"/>
        </w:rPr>
        <w:t xml:space="preserve"> y/o sus herederos legales desde ya todos los cambios que realice </w:t>
      </w:r>
      <w:r w:rsidRPr="00CF1A4A">
        <w:rPr>
          <w:b/>
          <w:sz w:val="20"/>
          <w:szCs w:val="20"/>
        </w:rPr>
        <w:t>LA PROMOTORA</w:t>
      </w:r>
      <w:r w:rsidRPr="00CF1A4A">
        <w:rPr>
          <w:sz w:val="20"/>
          <w:szCs w:val="20"/>
        </w:rPr>
        <w:t xml:space="preserve">, siempre que los mismos estén de acuerdo con los estándares utilizados al momento de la prestación de los SSFF </w:t>
      </w:r>
      <w:del w:id="330" w:author="Fiorella Bonifaz Mendoza" w:date="2024-07-24T09:55:00Z" w16du:dateUtc="2024-07-24T14:55:00Z">
        <w:r w:rsidRPr="00CF1A4A" w:rsidDel="00465CC8">
          <w:rPr>
            <w:sz w:val="20"/>
            <w:szCs w:val="20"/>
          </w:rPr>
          <w:delText>contratado</w:delText>
        </w:r>
      </w:del>
      <w:ins w:id="331" w:author="Fiorella Bonifaz Mendoza" w:date="2024-07-24T09:55:00Z" w16du:dateUtc="2024-07-24T14:55:00Z">
        <w:r w:rsidR="00465CC8">
          <w:rPr>
            <w:sz w:val="20"/>
            <w:szCs w:val="20"/>
          </w:rPr>
          <w:t>adquirido</w:t>
        </w:r>
      </w:ins>
      <w:r w:rsidRPr="00CF1A4A">
        <w:rPr>
          <w:sz w:val="20"/>
          <w:szCs w:val="20"/>
        </w:rPr>
        <w:t>s.</w:t>
      </w:r>
    </w:p>
    <w:p w14:paraId="4F5E27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De ser el caso, </w:t>
      </w:r>
      <w:r w:rsidRPr="00CF1A4A">
        <w:rPr>
          <w:b/>
          <w:sz w:val="20"/>
          <w:szCs w:val="20"/>
        </w:rPr>
        <w:t>LA PROMOTORA</w:t>
      </w:r>
      <w:r w:rsidRPr="00CF1A4A">
        <w:rPr>
          <w:sz w:val="20"/>
          <w:szCs w:val="20"/>
        </w:rPr>
        <w:t xml:space="preserve"> queda autorizada desde ya a brindar los servicios de los SSFF en las formas usuales y vigentes al tiempo en que sean requeridos, sin que ello afecte el cumplimiento de las obligaciones de las partes.</w:t>
      </w:r>
    </w:p>
    <w:p w14:paraId="6A14DF73"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en los casos de fallecimiento del Beneficiario como consecuencia de accidente, suicidio o crimen, los restos humanos hubiesen tenido que pasar previamente por la necropsia respectiva en la Morgue, </w:t>
      </w:r>
      <w:r w:rsidRPr="00CF1A4A">
        <w:rPr>
          <w:b/>
          <w:sz w:val="20"/>
          <w:szCs w:val="20"/>
        </w:rPr>
        <w:t>LA PROMOTORA</w:t>
      </w:r>
      <w:r w:rsidRPr="00CF1A4A">
        <w:rPr>
          <w:sz w:val="20"/>
          <w:szCs w:val="20"/>
        </w:rPr>
        <w:t xml:space="preserve"> podrá negarse a cremar tales restos sin que ello le genere responsabilidad alguna cuando a su criterio existan circunstancias dudosas en el fallecimiento, falten documentos que autoricen la cremación, no se encuentre resuelta la causa de muerte y/o exista la posibilidad que posteriormente los restos humanos sean requeridos por alguna autoridad.</w:t>
      </w:r>
    </w:p>
    <w:p w14:paraId="3DCD1BC4" w14:textId="5093C923" w:rsidR="00D43498" w:rsidRPr="00FD37F9" w:rsidRDefault="00D43498" w:rsidP="00D43498">
      <w:pPr>
        <w:pStyle w:val="Prrafodelista"/>
        <w:numPr>
          <w:ilvl w:val="0"/>
          <w:numId w:val="2"/>
        </w:numPr>
        <w:jc w:val="both"/>
        <w:rPr>
          <w:sz w:val="20"/>
          <w:szCs w:val="20"/>
        </w:rPr>
      </w:pPr>
      <w:r w:rsidRPr="00CF1A4A">
        <w:rPr>
          <w:sz w:val="20"/>
          <w:szCs w:val="20"/>
        </w:rPr>
        <w:t xml:space="preserve">Las partes convienen y aceptan expresamente que los </w:t>
      </w:r>
      <w:r w:rsidRPr="00CF1A4A">
        <w:rPr>
          <w:b/>
          <w:sz w:val="20"/>
          <w:szCs w:val="20"/>
        </w:rPr>
        <w:t>SSFF</w:t>
      </w:r>
      <w:r w:rsidRPr="00CF1A4A">
        <w:rPr>
          <w:sz w:val="20"/>
          <w:szCs w:val="20"/>
        </w:rPr>
        <w:t xml:space="preserve"> </w:t>
      </w:r>
      <w:del w:id="332" w:author="Fiorella Bonifaz Mendoza" w:date="2024-07-24T09:55:00Z" w16du:dateUtc="2024-07-24T14:55:00Z">
        <w:r w:rsidRPr="00CF1A4A" w:rsidDel="00465CC8">
          <w:rPr>
            <w:sz w:val="20"/>
            <w:szCs w:val="20"/>
          </w:rPr>
          <w:delText>contratado</w:delText>
        </w:r>
      </w:del>
      <w:ins w:id="333" w:author="Fiorella Bonifaz Mendoza" w:date="2024-07-24T09:55:00Z" w16du:dateUtc="2024-07-24T14:55:00Z">
        <w:r w:rsidR="00465CC8">
          <w:rPr>
            <w:sz w:val="20"/>
            <w:szCs w:val="20"/>
          </w:rPr>
          <w:t>adquirido</w:t>
        </w:r>
      </w:ins>
      <w:r w:rsidRPr="00CF1A4A">
        <w:rPr>
          <w:sz w:val="20"/>
          <w:szCs w:val="20"/>
        </w:rPr>
        <w:t xml:space="preserve">s se prestarán única y exclusivamente como servicio </w:t>
      </w:r>
      <w:r w:rsidRPr="00FD37F9">
        <w:rPr>
          <w:sz w:val="20"/>
          <w:szCs w:val="20"/>
        </w:rPr>
        <w:t xml:space="preserve">previo a los servicios de y/o cremación que preste </w:t>
      </w:r>
      <w:r w:rsidRPr="00FD37F9">
        <w:rPr>
          <w:b/>
          <w:sz w:val="20"/>
          <w:szCs w:val="20"/>
        </w:rPr>
        <w:t xml:space="preserve">LA PROMOTORA </w:t>
      </w:r>
      <w:r w:rsidRPr="00FD37F9">
        <w:rPr>
          <w:sz w:val="20"/>
          <w:szCs w:val="20"/>
        </w:rPr>
        <w:t>en los Camposantos que administre.</w:t>
      </w:r>
    </w:p>
    <w:p w14:paraId="1FFCBA89" w14:textId="77777777" w:rsidR="00D43498" w:rsidRPr="00FD37F9" w:rsidRDefault="00D43498" w:rsidP="00D43498">
      <w:pPr>
        <w:jc w:val="both"/>
        <w:rPr>
          <w:sz w:val="20"/>
          <w:szCs w:val="20"/>
        </w:rPr>
      </w:pPr>
    </w:p>
    <w:p w14:paraId="4B67CF62" w14:textId="77777777" w:rsidR="00610139" w:rsidRPr="00CF1A4A" w:rsidRDefault="00610139" w:rsidP="00610139">
      <w:pPr>
        <w:pStyle w:val="Prrafodelista"/>
        <w:numPr>
          <w:ilvl w:val="0"/>
          <w:numId w:val="1"/>
        </w:numPr>
        <w:jc w:val="both"/>
        <w:rPr>
          <w:b/>
          <w:sz w:val="20"/>
          <w:szCs w:val="20"/>
          <w:u w:val="single"/>
        </w:rPr>
      </w:pPr>
      <w:r w:rsidRPr="00CF1A4A">
        <w:rPr>
          <w:b/>
          <w:sz w:val="20"/>
          <w:szCs w:val="20"/>
          <w:u w:val="single"/>
        </w:rPr>
        <w:t>SERVICIO DE INHUMACIÓN</w:t>
      </w:r>
    </w:p>
    <w:p w14:paraId="688BAEF4" w14:textId="77777777" w:rsidR="00610139" w:rsidRPr="00CF1A4A" w:rsidRDefault="00610139" w:rsidP="00610139">
      <w:pPr>
        <w:jc w:val="both"/>
        <w:rPr>
          <w:sz w:val="20"/>
          <w:szCs w:val="20"/>
          <w:u w:val="single"/>
        </w:rPr>
      </w:pPr>
    </w:p>
    <w:p w14:paraId="51C3A400" w14:textId="77777777" w:rsidR="00610139" w:rsidRDefault="00610139" w:rsidP="00610139">
      <w:pPr>
        <w:pStyle w:val="Prrafodelista"/>
        <w:numPr>
          <w:ilvl w:val="0"/>
          <w:numId w:val="2"/>
        </w:numPr>
        <w:jc w:val="both"/>
        <w:rPr>
          <w:sz w:val="20"/>
          <w:szCs w:val="20"/>
        </w:rPr>
      </w:pPr>
      <w:commentRangeStart w:id="334"/>
      <w:commentRangeStart w:id="335"/>
      <w:r w:rsidRPr="00CF1A4A">
        <w:rPr>
          <w:sz w:val="20"/>
          <w:szCs w:val="20"/>
        </w:rPr>
        <w:t xml:space="preserve">Todos los servicios de inhumación referidos en el presente contrato deberán ser pagados </w:t>
      </w:r>
      <w:r>
        <w:rPr>
          <w:sz w:val="20"/>
          <w:szCs w:val="20"/>
        </w:rPr>
        <w:t xml:space="preserve">de acuerdo con lo estipulado en las </w:t>
      </w:r>
      <w:r>
        <w:rPr>
          <w:b/>
          <w:bCs/>
          <w:sz w:val="20"/>
          <w:szCs w:val="20"/>
        </w:rPr>
        <w:t>CP</w:t>
      </w:r>
      <w:r>
        <w:rPr>
          <w:sz w:val="20"/>
          <w:szCs w:val="20"/>
        </w:rPr>
        <w:t xml:space="preserve">. </w:t>
      </w:r>
      <w:commentRangeEnd w:id="334"/>
      <w:r>
        <w:rPr>
          <w:rStyle w:val="Refdecomentario"/>
        </w:rPr>
        <w:commentReference w:id="334"/>
      </w:r>
      <w:commentRangeEnd w:id="335"/>
      <w:r>
        <w:rPr>
          <w:rStyle w:val="Refdecomentario"/>
        </w:rPr>
        <w:commentReference w:id="335"/>
      </w:r>
    </w:p>
    <w:p w14:paraId="59777A47" w14:textId="77777777" w:rsidR="00610139" w:rsidRPr="003D1E0A" w:rsidRDefault="00610139" w:rsidP="00610139">
      <w:pPr>
        <w:pStyle w:val="Prrafodelista"/>
        <w:numPr>
          <w:ilvl w:val="0"/>
          <w:numId w:val="19"/>
        </w:numPr>
        <w:jc w:val="both"/>
        <w:rPr>
          <w:sz w:val="20"/>
          <w:szCs w:val="20"/>
          <w:highlight w:val="cyan"/>
        </w:rPr>
      </w:pPr>
      <w:r w:rsidRPr="003D1E0A">
        <w:rPr>
          <w:sz w:val="20"/>
          <w:szCs w:val="20"/>
          <w:highlight w:val="cyan"/>
        </w:rPr>
        <w:t>Existen 3 tipos de servicios de inhumación: Ataúd, cinerarios y reducciones y especificar las características de cada uno. (Pendiente de revisión con Deysi en la próxima reunión)</w:t>
      </w:r>
    </w:p>
    <w:p w14:paraId="30F742B2" w14:textId="77777777" w:rsidR="00D43498" w:rsidRPr="00CF1A4A" w:rsidRDefault="00D43498" w:rsidP="00D43498">
      <w:pPr>
        <w:jc w:val="both"/>
        <w:rPr>
          <w:sz w:val="20"/>
          <w:szCs w:val="20"/>
        </w:rPr>
      </w:pPr>
    </w:p>
    <w:p w14:paraId="51A66B9E" w14:textId="77777777" w:rsidR="00610139" w:rsidRPr="00CF1A4A" w:rsidRDefault="00610139" w:rsidP="00610139">
      <w:pPr>
        <w:pStyle w:val="Prrafodelista"/>
        <w:numPr>
          <w:ilvl w:val="0"/>
          <w:numId w:val="1"/>
        </w:numPr>
        <w:tabs>
          <w:tab w:val="left" w:pos="750"/>
        </w:tabs>
        <w:jc w:val="both"/>
        <w:rPr>
          <w:b/>
          <w:sz w:val="20"/>
          <w:szCs w:val="20"/>
          <w:u w:val="single"/>
        </w:rPr>
      </w:pPr>
      <w:r w:rsidRPr="00CF1A4A">
        <w:rPr>
          <w:b/>
          <w:sz w:val="20"/>
          <w:szCs w:val="20"/>
          <w:u w:val="single"/>
        </w:rPr>
        <w:t>NOTIFICACIONES</w:t>
      </w:r>
    </w:p>
    <w:p w14:paraId="787B7CCA" w14:textId="77777777" w:rsidR="00610139" w:rsidRPr="00CF1A4A" w:rsidRDefault="00610139" w:rsidP="00610139">
      <w:pPr>
        <w:jc w:val="both"/>
        <w:rPr>
          <w:sz w:val="20"/>
          <w:szCs w:val="20"/>
        </w:rPr>
      </w:pPr>
    </w:p>
    <w:p w14:paraId="346F3CE8" w14:textId="77777777" w:rsidR="00610139" w:rsidRPr="00CF1A4A" w:rsidRDefault="00610139" w:rsidP="00610139">
      <w:pPr>
        <w:pStyle w:val="Prrafodelista"/>
        <w:numPr>
          <w:ilvl w:val="0"/>
          <w:numId w:val="2"/>
        </w:numPr>
        <w:jc w:val="both"/>
        <w:rPr>
          <w:sz w:val="20"/>
          <w:szCs w:val="20"/>
        </w:rPr>
      </w:pPr>
      <w:r w:rsidRPr="00CF1A4A">
        <w:rPr>
          <w:b/>
          <w:bCs/>
          <w:sz w:val="20"/>
          <w:szCs w:val="20"/>
        </w:rPr>
        <w:t>EL TITULAR</w:t>
      </w:r>
      <w:r w:rsidRPr="00CF1A4A">
        <w:rPr>
          <w:sz w:val="20"/>
          <w:szCs w:val="20"/>
        </w:rPr>
        <w:t xml:space="preserve"> reitera como su domicilio, como su correo electrónico y como su celular</w:t>
      </w:r>
      <w:r>
        <w:rPr>
          <w:sz w:val="20"/>
          <w:szCs w:val="20"/>
        </w:rPr>
        <w:t>,</w:t>
      </w:r>
      <w:r w:rsidRPr="00CF1A4A">
        <w:rPr>
          <w:sz w:val="20"/>
          <w:szCs w:val="20"/>
        </w:rPr>
        <w:t xml:space="preserve"> los </w:t>
      </w:r>
      <w:r>
        <w:rPr>
          <w:sz w:val="20"/>
          <w:szCs w:val="20"/>
        </w:rPr>
        <w:t xml:space="preserve">que han sido </w:t>
      </w:r>
      <w:r w:rsidRPr="00CF1A4A">
        <w:rPr>
          <w:sz w:val="20"/>
          <w:szCs w:val="20"/>
        </w:rPr>
        <w:t xml:space="preserve">consignados en las </w:t>
      </w:r>
      <w:r w:rsidRPr="00CF1A4A">
        <w:rPr>
          <w:b/>
          <w:bCs/>
          <w:sz w:val="20"/>
          <w:szCs w:val="20"/>
        </w:rPr>
        <w:t>C.P.</w:t>
      </w:r>
      <w:r w:rsidRPr="00CF1A4A">
        <w:rPr>
          <w:sz w:val="20"/>
          <w:szCs w:val="20"/>
        </w:rPr>
        <w:t xml:space="preserve"> Todos los avisos, comunicaciones y notificaciones relacionadas a este contrato o sus respectivas adendas, incluyendo las requeridas en cualquier procedimiento judicial, se efectuarán a las direcciones (física y/o electrónicas) proporcionadas a </w:t>
      </w:r>
      <w:r w:rsidRPr="00CF1A4A">
        <w:rPr>
          <w:b/>
          <w:sz w:val="20"/>
          <w:szCs w:val="20"/>
        </w:rPr>
        <w:t>LA PROMOTORA.</w:t>
      </w:r>
    </w:p>
    <w:p w14:paraId="2A805CEF" w14:textId="77777777" w:rsidR="00610139" w:rsidRDefault="00610139" w:rsidP="00610139">
      <w:pPr>
        <w:pStyle w:val="Prrafodelista"/>
        <w:numPr>
          <w:ilvl w:val="0"/>
          <w:numId w:val="2"/>
        </w:numPr>
        <w:jc w:val="both"/>
        <w:rPr>
          <w:sz w:val="20"/>
          <w:szCs w:val="20"/>
        </w:rPr>
      </w:pPr>
      <w:r w:rsidRPr="00CF1A4A">
        <w:rPr>
          <w:sz w:val="20"/>
          <w:szCs w:val="20"/>
        </w:rPr>
        <w:t>Para que surta efectos cualquier variación relacionada con el domicilio, correo electrónico</w:t>
      </w:r>
      <w:r>
        <w:rPr>
          <w:sz w:val="20"/>
          <w:szCs w:val="20"/>
        </w:rPr>
        <w:t>, o, celular</w:t>
      </w:r>
      <w:r w:rsidRPr="00CF1A4A">
        <w:rPr>
          <w:sz w:val="20"/>
          <w:szCs w:val="20"/>
        </w:rPr>
        <w:t xml:space="preserve"> donde debe enviarse cualquier comunicación, </w:t>
      </w:r>
      <w:r>
        <w:rPr>
          <w:sz w:val="20"/>
          <w:szCs w:val="20"/>
        </w:rPr>
        <w:t xml:space="preserve">esta </w:t>
      </w:r>
      <w:r w:rsidRPr="00CF1A4A">
        <w:rPr>
          <w:sz w:val="20"/>
          <w:szCs w:val="20"/>
        </w:rPr>
        <w:t xml:space="preserve">deberá ser comunicada a la otra parte mediante comunicación </w:t>
      </w:r>
      <w:r>
        <w:rPr>
          <w:sz w:val="20"/>
          <w:szCs w:val="20"/>
        </w:rPr>
        <w:t>cierta</w:t>
      </w:r>
      <w:r w:rsidRPr="00CF1A4A">
        <w:rPr>
          <w:sz w:val="20"/>
          <w:szCs w:val="20"/>
        </w:rPr>
        <w:t>, siguiendo las formalidades acordadas. De no cumplirse con lo aquí expuesto, se reputarán como válidas las notificaciones efectuadas a las direcciones anteriores.</w:t>
      </w:r>
    </w:p>
    <w:p w14:paraId="7C1E7DCC" w14:textId="77777777" w:rsidR="00610139" w:rsidRDefault="00610139" w:rsidP="00610139">
      <w:pPr>
        <w:pStyle w:val="Prrafodelista"/>
        <w:ind w:left="720"/>
        <w:jc w:val="both"/>
        <w:rPr>
          <w:sz w:val="20"/>
          <w:szCs w:val="20"/>
        </w:rPr>
      </w:pPr>
    </w:p>
    <w:p w14:paraId="5C421524" w14:textId="0AEA01DB" w:rsidR="00610139" w:rsidRPr="00610139" w:rsidRDefault="00610139" w:rsidP="00610139">
      <w:pPr>
        <w:pStyle w:val="Prrafodelista"/>
        <w:numPr>
          <w:ilvl w:val="0"/>
          <w:numId w:val="1"/>
        </w:numPr>
        <w:tabs>
          <w:tab w:val="left" w:pos="750"/>
        </w:tabs>
        <w:jc w:val="both"/>
        <w:rPr>
          <w:b/>
          <w:sz w:val="20"/>
          <w:szCs w:val="20"/>
          <w:u w:val="single"/>
        </w:rPr>
      </w:pPr>
      <w:r w:rsidRPr="00610139">
        <w:rPr>
          <w:b/>
          <w:sz w:val="20"/>
          <w:szCs w:val="20"/>
          <w:u w:val="single"/>
        </w:rPr>
        <w:t>PREVALENCIA</w:t>
      </w:r>
    </w:p>
    <w:p w14:paraId="6E31F39F" w14:textId="77777777" w:rsidR="00610139" w:rsidRPr="00CF1A4A" w:rsidRDefault="00610139" w:rsidP="00610139">
      <w:pPr>
        <w:jc w:val="both"/>
        <w:rPr>
          <w:sz w:val="20"/>
          <w:szCs w:val="20"/>
        </w:rPr>
      </w:pPr>
    </w:p>
    <w:p w14:paraId="6B3A90DA" w14:textId="401EC069" w:rsidR="00D43498" w:rsidRPr="00610139" w:rsidRDefault="00610139" w:rsidP="00D43498">
      <w:pPr>
        <w:pStyle w:val="Prrafodelista"/>
        <w:numPr>
          <w:ilvl w:val="0"/>
          <w:numId w:val="2"/>
        </w:numPr>
        <w:jc w:val="both"/>
        <w:rPr>
          <w:sz w:val="20"/>
          <w:szCs w:val="20"/>
        </w:rPr>
      </w:pPr>
      <w:r w:rsidRPr="00CF1A4A">
        <w:rPr>
          <w:sz w:val="20"/>
          <w:szCs w:val="20"/>
        </w:rPr>
        <w:t xml:space="preserve">En cualquier caso, de discrepancia entre lo dispuesto en las </w:t>
      </w:r>
      <w:r w:rsidRPr="00CF1A4A">
        <w:rPr>
          <w:b/>
          <w:sz w:val="20"/>
          <w:szCs w:val="20"/>
        </w:rPr>
        <w:t>CP</w:t>
      </w:r>
      <w:r w:rsidRPr="00CF1A4A">
        <w:rPr>
          <w:sz w:val="20"/>
          <w:szCs w:val="20"/>
        </w:rPr>
        <w:t xml:space="preserve"> y </w:t>
      </w:r>
      <w:r w:rsidRPr="00CF1A4A">
        <w:rPr>
          <w:b/>
          <w:sz w:val="20"/>
          <w:szCs w:val="20"/>
        </w:rPr>
        <w:t>CG</w:t>
      </w:r>
      <w:r w:rsidRPr="00CF1A4A">
        <w:rPr>
          <w:sz w:val="20"/>
          <w:szCs w:val="20"/>
        </w:rPr>
        <w:t xml:space="preserve"> de este contrato y el Reglamento Interno de </w:t>
      </w:r>
      <w:r w:rsidRPr="00CF1A4A">
        <w:rPr>
          <w:b/>
          <w:sz w:val="20"/>
          <w:szCs w:val="20"/>
        </w:rPr>
        <w:t>ESPERANZA ETERNA</w:t>
      </w:r>
      <w:r w:rsidRPr="00CF1A4A">
        <w:rPr>
          <w:sz w:val="20"/>
          <w:szCs w:val="20"/>
        </w:rPr>
        <w:t xml:space="preserve">, prevalecerán las estipulaciones del presente contrato, primando las </w:t>
      </w:r>
      <w:r w:rsidRPr="00CF1A4A">
        <w:rPr>
          <w:b/>
          <w:sz w:val="20"/>
          <w:szCs w:val="20"/>
        </w:rPr>
        <w:t>CP</w:t>
      </w:r>
      <w:r w:rsidRPr="00CF1A4A">
        <w:rPr>
          <w:sz w:val="20"/>
          <w:szCs w:val="20"/>
        </w:rPr>
        <w:t xml:space="preserve"> sobre las </w:t>
      </w:r>
      <w:r w:rsidRPr="00CF1A4A">
        <w:rPr>
          <w:b/>
          <w:sz w:val="20"/>
          <w:szCs w:val="20"/>
        </w:rPr>
        <w:t>CG</w:t>
      </w:r>
      <w:r w:rsidRPr="00CF1A4A">
        <w:rPr>
          <w:sz w:val="20"/>
          <w:szCs w:val="20"/>
        </w:rPr>
        <w:t xml:space="preserve">, en tanto no se </w:t>
      </w:r>
      <w:r w:rsidRPr="00CF1A4A">
        <w:rPr>
          <w:sz w:val="20"/>
          <w:szCs w:val="20"/>
        </w:rPr>
        <w:lastRenderedPageBreak/>
        <w:t>opongan a las disposiciones legales imperativas que regulan los parques cementerios.</w:t>
      </w:r>
    </w:p>
    <w:p w14:paraId="631D840C" w14:textId="77777777" w:rsidR="00D43498" w:rsidRPr="00CF1A4A" w:rsidRDefault="00D43498" w:rsidP="00D43498">
      <w:pPr>
        <w:pStyle w:val="Prrafodelista"/>
        <w:ind w:left="720"/>
        <w:jc w:val="both"/>
        <w:rPr>
          <w:b/>
          <w:sz w:val="20"/>
          <w:szCs w:val="20"/>
          <w:u w:val="single"/>
        </w:rPr>
      </w:pPr>
    </w:p>
    <w:p w14:paraId="38CECCC7" w14:textId="77777777" w:rsidR="00D43498" w:rsidRPr="00CF1A4A" w:rsidRDefault="00D43498" w:rsidP="00610139">
      <w:pPr>
        <w:pStyle w:val="Prrafodelista"/>
        <w:numPr>
          <w:ilvl w:val="0"/>
          <w:numId w:val="1"/>
        </w:numPr>
        <w:tabs>
          <w:tab w:val="left" w:pos="750"/>
        </w:tabs>
        <w:jc w:val="both"/>
        <w:rPr>
          <w:b/>
          <w:sz w:val="20"/>
          <w:szCs w:val="20"/>
          <w:u w:val="single"/>
        </w:rPr>
      </w:pPr>
      <w:commentRangeStart w:id="336"/>
      <w:commentRangeStart w:id="337"/>
      <w:r w:rsidRPr="00CF1A4A">
        <w:rPr>
          <w:b/>
          <w:sz w:val="20"/>
          <w:szCs w:val="20"/>
          <w:u w:val="single"/>
        </w:rPr>
        <w:t xml:space="preserve">ACUERDOS </w:t>
      </w:r>
      <w:commentRangeStart w:id="338"/>
      <w:commentRangeStart w:id="339"/>
      <w:r w:rsidRPr="00CF1A4A">
        <w:rPr>
          <w:b/>
          <w:sz w:val="20"/>
          <w:szCs w:val="20"/>
          <w:u w:val="single"/>
        </w:rPr>
        <w:t>FINALES</w:t>
      </w:r>
      <w:commentRangeEnd w:id="336"/>
      <w:r w:rsidR="0073748B">
        <w:rPr>
          <w:rStyle w:val="Refdecomentario"/>
        </w:rPr>
        <w:commentReference w:id="336"/>
      </w:r>
      <w:commentRangeEnd w:id="337"/>
      <w:r w:rsidR="0073748B">
        <w:rPr>
          <w:rStyle w:val="Refdecomentario"/>
        </w:rPr>
        <w:commentReference w:id="337"/>
      </w:r>
      <w:commentRangeEnd w:id="338"/>
      <w:r w:rsidR="0073748B">
        <w:rPr>
          <w:rStyle w:val="Refdecomentario"/>
        </w:rPr>
        <w:commentReference w:id="338"/>
      </w:r>
      <w:commentRangeEnd w:id="339"/>
      <w:r w:rsidR="0073748B">
        <w:rPr>
          <w:rStyle w:val="Refdecomentario"/>
        </w:rPr>
        <w:commentReference w:id="339"/>
      </w:r>
    </w:p>
    <w:p w14:paraId="7092CB80" w14:textId="77777777" w:rsidR="00D43498" w:rsidRPr="00CF1A4A" w:rsidRDefault="00D43498" w:rsidP="00D43498">
      <w:pPr>
        <w:pStyle w:val="Prrafodelista"/>
        <w:ind w:left="720"/>
        <w:jc w:val="both"/>
        <w:rPr>
          <w:sz w:val="20"/>
          <w:szCs w:val="20"/>
        </w:rPr>
      </w:pPr>
    </w:p>
    <w:p w14:paraId="4A95EC3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 resolución y/o conclusión del presente contrato de cesión de </w:t>
      </w:r>
      <w:r w:rsidRPr="00CF1A4A">
        <w:rPr>
          <w:b/>
          <w:sz w:val="20"/>
          <w:szCs w:val="20"/>
        </w:rPr>
        <w:t>DDUU</w:t>
      </w:r>
      <w:r w:rsidRPr="00CF1A4A">
        <w:rPr>
          <w:sz w:val="20"/>
          <w:szCs w:val="20"/>
        </w:rPr>
        <w:t xml:space="preserve"> por cualquier causa, implicara la resolución inmediata y de forma automática de todas las adendas y demás documentos que se hubiesen suscrito como consecuencia del primero, extinguiéndose de pleno derecho todos los derechos y obligaciones inherentes a los mismos.</w:t>
      </w:r>
    </w:p>
    <w:p w14:paraId="749366B9" w14:textId="50981BFB" w:rsidR="00D43498" w:rsidRPr="004450F5" w:rsidRDefault="00D43498" w:rsidP="00D43498">
      <w:pPr>
        <w:pStyle w:val="Prrafodelista"/>
        <w:numPr>
          <w:ilvl w:val="0"/>
          <w:numId w:val="2"/>
        </w:numPr>
        <w:jc w:val="both"/>
        <w:rPr>
          <w:sz w:val="20"/>
          <w:szCs w:val="20"/>
          <w:highlight w:val="yellow"/>
          <w:rPrChange w:id="340" w:author="Fiorella Bonifaz Mendoza" w:date="2024-07-25T09:53:00Z" w16du:dateUtc="2024-07-25T14:53:00Z">
            <w:rPr>
              <w:sz w:val="20"/>
              <w:szCs w:val="20"/>
            </w:rPr>
          </w:rPrChange>
        </w:rPr>
      </w:pPr>
      <w:r w:rsidRPr="004450F5">
        <w:rPr>
          <w:b/>
          <w:bCs/>
          <w:sz w:val="20"/>
          <w:szCs w:val="20"/>
          <w:highlight w:val="yellow"/>
          <w:rPrChange w:id="341" w:author="Fiorella Bonifaz Mendoza" w:date="2024-07-25T09:53:00Z" w16du:dateUtc="2024-07-25T14:53:00Z">
            <w:rPr>
              <w:b/>
              <w:bCs/>
              <w:sz w:val="20"/>
              <w:szCs w:val="20"/>
            </w:rPr>
          </w:rPrChange>
        </w:rPr>
        <w:t>EL TITULAR</w:t>
      </w:r>
      <w:r w:rsidRPr="004450F5">
        <w:rPr>
          <w:sz w:val="20"/>
          <w:szCs w:val="20"/>
          <w:highlight w:val="yellow"/>
          <w:rPrChange w:id="342" w:author="Fiorella Bonifaz Mendoza" w:date="2024-07-25T09:53:00Z" w16du:dateUtc="2024-07-25T14:53:00Z">
            <w:rPr>
              <w:sz w:val="20"/>
              <w:szCs w:val="20"/>
            </w:rPr>
          </w:rPrChange>
        </w:rPr>
        <w:t xml:space="preserve"> autoriza de forma expresa e irrevocable al </w:t>
      </w:r>
      <w:r w:rsidRPr="004450F5">
        <w:rPr>
          <w:b/>
          <w:sz w:val="20"/>
          <w:szCs w:val="20"/>
          <w:highlight w:val="yellow"/>
          <w:rPrChange w:id="343" w:author="Fiorella Bonifaz Mendoza" w:date="2024-07-25T09:53:00Z" w16du:dateUtc="2024-07-25T14:53:00Z">
            <w:rPr>
              <w:b/>
              <w:sz w:val="20"/>
              <w:szCs w:val="20"/>
            </w:rPr>
          </w:rPrChange>
        </w:rPr>
        <w:t>SEGUNDO TITULAR</w:t>
      </w:r>
      <w:r w:rsidRPr="004450F5">
        <w:rPr>
          <w:sz w:val="20"/>
          <w:szCs w:val="20"/>
          <w:highlight w:val="yellow"/>
          <w:rPrChange w:id="344" w:author="Fiorella Bonifaz Mendoza" w:date="2024-07-25T09:53:00Z" w16du:dateUtc="2024-07-25T14:53:00Z">
            <w:rPr>
              <w:sz w:val="20"/>
              <w:szCs w:val="20"/>
            </w:rPr>
          </w:rPrChange>
        </w:rPr>
        <w:t xml:space="preserve"> para que de forma indistinta puedan designar beneficiarios en el </w:t>
      </w:r>
      <w:r w:rsidRPr="004450F5">
        <w:rPr>
          <w:b/>
          <w:sz w:val="20"/>
          <w:szCs w:val="20"/>
          <w:highlight w:val="yellow"/>
          <w:rPrChange w:id="345" w:author="Fiorella Bonifaz Mendoza" w:date="2024-07-25T09:53:00Z" w16du:dateUtc="2024-07-25T14:53:00Z">
            <w:rPr>
              <w:b/>
              <w:sz w:val="20"/>
              <w:szCs w:val="20"/>
            </w:rPr>
          </w:rPrChange>
        </w:rPr>
        <w:t>DDUU</w:t>
      </w:r>
      <w:r w:rsidRPr="004450F5">
        <w:rPr>
          <w:sz w:val="20"/>
          <w:szCs w:val="20"/>
          <w:highlight w:val="yellow"/>
          <w:rPrChange w:id="346" w:author="Fiorella Bonifaz Mendoza" w:date="2024-07-25T09:53:00Z" w16du:dateUtc="2024-07-25T14:53:00Z">
            <w:rPr>
              <w:sz w:val="20"/>
              <w:szCs w:val="20"/>
            </w:rPr>
          </w:rPrChange>
        </w:rPr>
        <w:t xml:space="preserve"> </w:t>
      </w:r>
      <w:del w:id="347" w:author="Fiorella Bonifaz Mendoza" w:date="2024-07-24T09:55:00Z" w16du:dateUtc="2024-07-24T14:55:00Z">
        <w:r w:rsidRPr="004450F5" w:rsidDel="00465CC8">
          <w:rPr>
            <w:sz w:val="20"/>
            <w:szCs w:val="20"/>
            <w:highlight w:val="yellow"/>
            <w:rPrChange w:id="348" w:author="Fiorella Bonifaz Mendoza" w:date="2024-07-25T09:53:00Z" w16du:dateUtc="2024-07-25T14:53:00Z">
              <w:rPr>
                <w:sz w:val="20"/>
                <w:szCs w:val="20"/>
              </w:rPr>
            </w:rPrChange>
          </w:rPr>
          <w:delText>contratado</w:delText>
        </w:r>
      </w:del>
      <w:ins w:id="349" w:author="Fiorella Bonifaz Mendoza" w:date="2024-07-24T09:55:00Z" w16du:dateUtc="2024-07-24T14:55:00Z">
        <w:r w:rsidR="00465CC8" w:rsidRPr="004450F5">
          <w:rPr>
            <w:sz w:val="20"/>
            <w:szCs w:val="20"/>
            <w:highlight w:val="yellow"/>
            <w:rPrChange w:id="350" w:author="Fiorella Bonifaz Mendoza" w:date="2024-07-25T09:53:00Z" w16du:dateUtc="2024-07-25T14:53:00Z">
              <w:rPr>
                <w:sz w:val="20"/>
                <w:szCs w:val="20"/>
              </w:rPr>
            </w:rPrChange>
          </w:rPr>
          <w:t>adquirido</w:t>
        </w:r>
      </w:ins>
      <w:r w:rsidRPr="004450F5">
        <w:rPr>
          <w:sz w:val="20"/>
          <w:szCs w:val="20"/>
          <w:highlight w:val="yellow"/>
          <w:rPrChange w:id="351" w:author="Fiorella Bonifaz Mendoza" w:date="2024-07-25T09:53:00Z" w16du:dateUtc="2024-07-25T14:53:00Z">
            <w:rPr>
              <w:sz w:val="20"/>
              <w:szCs w:val="20"/>
            </w:rPr>
          </w:rPrChange>
        </w:rPr>
        <w:t xml:space="preserve">, siempre que concurran las siguientes circunstancias (I) que no se hubiese nombrado a la totalidad de beneficiarios (II) que </w:t>
      </w:r>
      <w:r w:rsidRPr="004450F5">
        <w:rPr>
          <w:b/>
          <w:bCs/>
          <w:sz w:val="20"/>
          <w:szCs w:val="20"/>
          <w:highlight w:val="yellow"/>
          <w:rPrChange w:id="352" w:author="Fiorella Bonifaz Mendoza" w:date="2024-07-25T09:53:00Z" w16du:dateUtc="2024-07-25T14:53:00Z">
            <w:rPr>
              <w:b/>
              <w:bCs/>
              <w:sz w:val="20"/>
              <w:szCs w:val="20"/>
            </w:rPr>
          </w:rPrChange>
        </w:rPr>
        <w:t>EL TITULAR</w:t>
      </w:r>
      <w:r w:rsidRPr="004450F5">
        <w:rPr>
          <w:sz w:val="20"/>
          <w:szCs w:val="20"/>
          <w:highlight w:val="yellow"/>
          <w:rPrChange w:id="353" w:author="Fiorella Bonifaz Mendoza" w:date="2024-07-25T09:53:00Z" w16du:dateUtc="2024-07-25T14:53:00Z">
            <w:rPr>
              <w:sz w:val="20"/>
              <w:szCs w:val="20"/>
            </w:rPr>
          </w:rPrChange>
        </w:rPr>
        <w:t xml:space="preserve"> hubiese fallecido o que como consecuencia de una situación médica acreditada no pueda dar la autorización respectiva o que se hubiese acreditado que este se encuentre fuera del Perú, (III) que el beneficiario que se pretenda inhumar sea pariente de </w:t>
      </w:r>
      <w:r w:rsidRPr="004450F5">
        <w:rPr>
          <w:b/>
          <w:bCs/>
          <w:sz w:val="20"/>
          <w:szCs w:val="20"/>
          <w:highlight w:val="yellow"/>
          <w:rPrChange w:id="354" w:author="Fiorella Bonifaz Mendoza" w:date="2024-07-25T09:53:00Z" w16du:dateUtc="2024-07-25T14:53:00Z">
            <w:rPr>
              <w:b/>
              <w:bCs/>
              <w:sz w:val="20"/>
              <w:szCs w:val="20"/>
            </w:rPr>
          </w:rPrChange>
        </w:rPr>
        <w:t>EL TITULAR</w:t>
      </w:r>
      <w:r w:rsidRPr="004450F5">
        <w:rPr>
          <w:sz w:val="20"/>
          <w:szCs w:val="20"/>
          <w:highlight w:val="yellow"/>
          <w:rPrChange w:id="355" w:author="Fiorella Bonifaz Mendoza" w:date="2024-07-25T09:53:00Z" w16du:dateUtc="2024-07-25T14:53:00Z">
            <w:rPr>
              <w:sz w:val="20"/>
              <w:szCs w:val="20"/>
            </w:rPr>
          </w:rPrChange>
        </w:rPr>
        <w:t xml:space="preserve"> dentro del tercer grado de consanguinidad o segundo de afinidad</w:t>
      </w:r>
      <w:r w:rsidR="00A44C76" w:rsidRPr="004450F5">
        <w:rPr>
          <w:sz w:val="20"/>
          <w:szCs w:val="20"/>
          <w:highlight w:val="yellow"/>
          <w:rPrChange w:id="356" w:author="Fiorella Bonifaz Mendoza" w:date="2024-07-25T09:53:00Z" w16du:dateUtc="2024-07-25T14:53:00Z">
            <w:rPr>
              <w:sz w:val="20"/>
              <w:szCs w:val="20"/>
            </w:rPr>
          </w:rPrChange>
        </w:rPr>
        <w:t>,</w:t>
      </w:r>
      <w:r w:rsidRPr="004450F5">
        <w:rPr>
          <w:sz w:val="20"/>
          <w:szCs w:val="20"/>
          <w:highlight w:val="yellow"/>
          <w:rPrChange w:id="357" w:author="Fiorella Bonifaz Mendoza" w:date="2024-07-25T09:53:00Z" w16du:dateUtc="2024-07-25T14:53:00Z">
            <w:rPr>
              <w:sz w:val="20"/>
              <w:szCs w:val="20"/>
            </w:rPr>
          </w:rPrChange>
        </w:rPr>
        <w:t xml:space="preserve"> </w:t>
      </w:r>
      <w:r w:rsidR="00A44C76" w:rsidRPr="004450F5">
        <w:rPr>
          <w:sz w:val="20"/>
          <w:szCs w:val="20"/>
          <w:highlight w:val="yellow"/>
          <w:rPrChange w:id="358" w:author="Fiorella Bonifaz Mendoza" w:date="2024-07-25T09:53:00Z" w16du:dateUtc="2024-07-25T14:53:00Z">
            <w:rPr>
              <w:sz w:val="20"/>
              <w:szCs w:val="20"/>
            </w:rPr>
          </w:rPrChange>
        </w:rPr>
        <w:t xml:space="preserve">y, </w:t>
      </w:r>
      <w:r w:rsidRPr="004450F5">
        <w:rPr>
          <w:sz w:val="20"/>
          <w:szCs w:val="20"/>
          <w:highlight w:val="yellow"/>
          <w:rPrChange w:id="359" w:author="Fiorella Bonifaz Mendoza" w:date="2024-07-25T09:53:00Z" w16du:dateUtc="2024-07-25T14:53:00Z">
            <w:rPr>
              <w:sz w:val="20"/>
              <w:szCs w:val="20"/>
            </w:rPr>
          </w:rPrChange>
        </w:rPr>
        <w:t xml:space="preserve">(IV) que se encuentre al día en los pagos relacionados al presente </w:t>
      </w:r>
      <w:commentRangeStart w:id="360"/>
      <w:commentRangeStart w:id="361"/>
      <w:r w:rsidRPr="004450F5">
        <w:rPr>
          <w:sz w:val="20"/>
          <w:szCs w:val="20"/>
          <w:highlight w:val="yellow"/>
          <w:rPrChange w:id="362" w:author="Fiorella Bonifaz Mendoza" w:date="2024-07-25T09:53:00Z" w16du:dateUtc="2024-07-25T14:53:00Z">
            <w:rPr>
              <w:sz w:val="20"/>
              <w:szCs w:val="20"/>
            </w:rPr>
          </w:rPrChange>
        </w:rPr>
        <w:t>contrato</w:t>
      </w:r>
      <w:commentRangeEnd w:id="360"/>
      <w:r w:rsidR="00FB1FA1" w:rsidRPr="004450F5">
        <w:rPr>
          <w:rStyle w:val="Refdecomentario"/>
          <w:highlight w:val="yellow"/>
          <w:rPrChange w:id="363" w:author="Fiorella Bonifaz Mendoza" w:date="2024-07-25T09:53:00Z" w16du:dateUtc="2024-07-25T14:53:00Z">
            <w:rPr>
              <w:rStyle w:val="Refdecomentario"/>
            </w:rPr>
          </w:rPrChange>
        </w:rPr>
        <w:commentReference w:id="360"/>
      </w:r>
      <w:commentRangeEnd w:id="361"/>
      <w:r w:rsidR="0073748B">
        <w:rPr>
          <w:rStyle w:val="Refdecomentario"/>
        </w:rPr>
        <w:commentReference w:id="361"/>
      </w:r>
      <w:r w:rsidRPr="004450F5">
        <w:rPr>
          <w:sz w:val="20"/>
          <w:szCs w:val="20"/>
          <w:highlight w:val="yellow"/>
          <w:rPrChange w:id="364" w:author="Fiorella Bonifaz Mendoza" w:date="2024-07-25T09:53:00Z" w16du:dateUtc="2024-07-25T14:53:00Z">
            <w:rPr>
              <w:sz w:val="20"/>
              <w:szCs w:val="20"/>
            </w:rPr>
          </w:rPrChange>
        </w:rPr>
        <w:t>.</w:t>
      </w:r>
    </w:p>
    <w:p w14:paraId="55D8AD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el </w:t>
      </w:r>
      <w:r w:rsidRPr="00CF1A4A">
        <w:rPr>
          <w:b/>
          <w:sz w:val="20"/>
          <w:szCs w:val="20"/>
        </w:rPr>
        <w:t>SEGUNDO TITULAR</w:t>
      </w:r>
      <w:r w:rsidRPr="00CF1A4A">
        <w:rPr>
          <w:sz w:val="20"/>
          <w:szCs w:val="20"/>
        </w:rPr>
        <w:t xml:space="preserve"> no podrá retirar ni modificar a los beneficiarios que expresamente hubiesen sido designados por </w:t>
      </w:r>
      <w:r w:rsidRPr="00CF1A4A">
        <w:rPr>
          <w:b/>
          <w:bCs/>
          <w:sz w:val="20"/>
          <w:szCs w:val="20"/>
        </w:rPr>
        <w:t>EL TITULAR</w:t>
      </w:r>
      <w:r w:rsidRPr="00CF1A4A">
        <w:rPr>
          <w:sz w:val="20"/>
          <w:szCs w:val="20"/>
        </w:rPr>
        <w:t xml:space="preserve">. Corresponde al </w:t>
      </w:r>
      <w:r w:rsidRPr="00CF1A4A">
        <w:rPr>
          <w:b/>
          <w:sz w:val="20"/>
          <w:szCs w:val="20"/>
        </w:rPr>
        <w:t>SEGUNDO TITULAR</w:t>
      </w:r>
      <w:r w:rsidRPr="00CF1A4A">
        <w:rPr>
          <w:sz w:val="20"/>
          <w:szCs w:val="20"/>
        </w:rPr>
        <w:t xml:space="preserve"> acreditar de forma indubitable el grado de parentesco entre </w:t>
      </w:r>
      <w:r w:rsidRPr="00CF1A4A">
        <w:rPr>
          <w:b/>
          <w:bCs/>
          <w:sz w:val="20"/>
          <w:szCs w:val="20"/>
        </w:rPr>
        <w:t>EL TITULAR</w:t>
      </w:r>
      <w:r w:rsidRPr="00CF1A4A">
        <w:rPr>
          <w:sz w:val="20"/>
          <w:szCs w:val="20"/>
        </w:rPr>
        <w:t xml:space="preserve"> y la persona que se pretende inhumar, así como la imposibilidad de </w:t>
      </w:r>
      <w:r w:rsidRPr="00CF1A4A">
        <w:rPr>
          <w:b/>
          <w:bCs/>
          <w:sz w:val="20"/>
          <w:szCs w:val="20"/>
        </w:rPr>
        <w:t>EL TITULAR</w:t>
      </w:r>
      <w:r w:rsidRPr="00CF1A4A">
        <w:rPr>
          <w:sz w:val="20"/>
          <w:szCs w:val="20"/>
        </w:rPr>
        <w:t xml:space="preserve"> de autorizar tal inhumación, siendo potestad exclusiva de </w:t>
      </w:r>
      <w:r w:rsidRPr="00CF1A4A">
        <w:rPr>
          <w:b/>
          <w:sz w:val="20"/>
          <w:szCs w:val="20"/>
        </w:rPr>
        <w:t>LA PROMOTORA</w:t>
      </w:r>
      <w:r w:rsidRPr="00CF1A4A">
        <w:rPr>
          <w:sz w:val="20"/>
          <w:szCs w:val="20"/>
        </w:rPr>
        <w:t xml:space="preserve"> negarse a prestar el servicio cuando considere que existen dudas respecto de alguno de los hechos antes indicados.</w:t>
      </w:r>
    </w:p>
    <w:p w14:paraId="747BA619" w14:textId="572CCB8F" w:rsidR="00D43498" w:rsidRPr="00CF1A4A" w:rsidRDefault="00D43498" w:rsidP="00D43498">
      <w:pPr>
        <w:pStyle w:val="Prrafodelista"/>
        <w:numPr>
          <w:ilvl w:val="0"/>
          <w:numId w:val="2"/>
        </w:numPr>
        <w:jc w:val="both"/>
        <w:rPr>
          <w:sz w:val="20"/>
          <w:szCs w:val="20"/>
        </w:rPr>
      </w:pPr>
      <w:r w:rsidRPr="00CF1A4A">
        <w:rPr>
          <w:sz w:val="20"/>
          <w:szCs w:val="20"/>
        </w:rPr>
        <w:t>Queda expresamente aclarado que las placas y lapidas que la empresa utiliza y/</w:t>
      </w:r>
      <w:proofErr w:type="spellStart"/>
      <w:r w:rsidR="00FA25DC">
        <w:rPr>
          <w:sz w:val="20"/>
          <w:szCs w:val="20"/>
        </w:rPr>
        <w:t>o</w:t>
      </w:r>
      <w:proofErr w:type="spellEnd"/>
      <w:r w:rsidRPr="00CF1A4A">
        <w:rPr>
          <w:sz w:val="20"/>
          <w:szCs w:val="20"/>
        </w:rPr>
        <w:t xml:space="preserve"> ofrece a sus clientes cuentan con una garantía de 01 (Un) año computado desde la fecha en que es colocada (fecha del primer uso de la sepultura). La referida garantía se extiende únicamente a la calidad y mantenimiento de la lápida y no cubre los daños y/o afectaciones que sean consecuencia del actuar de terceros, provenientes de supuestos de caso fortuito y/o cualquier hecho externo o ajeno a la calidad o a su mantenimiento. Por lo tanto, </w:t>
      </w:r>
      <w:r w:rsidRPr="00CF1A4A">
        <w:rPr>
          <w:b/>
          <w:sz w:val="20"/>
          <w:szCs w:val="20"/>
        </w:rPr>
        <w:t>LA PROMOTORA</w:t>
      </w:r>
      <w:r w:rsidRPr="00CF1A4A">
        <w:rPr>
          <w:sz w:val="20"/>
          <w:szCs w:val="20"/>
        </w:rPr>
        <w:t xml:space="preserve"> no es responsable de ningún daño o afectación a la placa y lapida que se derive de un hecho distinto a su calidad o mantenimiento, incluso si tal daño ocurriese dentro del periodo de garantía. </w:t>
      </w:r>
      <w:r w:rsidRPr="00CF1A4A">
        <w:rPr>
          <w:b/>
          <w:sz w:val="20"/>
          <w:szCs w:val="20"/>
        </w:rPr>
        <w:t>LA PROMOTORA</w:t>
      </w:r>
      <w:r w:rsidRPr="00CF1A4A">
        <w:rPr>
          <w:sz w:val="20"/>
          <w:szCs w:val="20"/>
        </w:rPr>
        <w:t xml:space="preserve"> tampoco será responsable por la calidad y/o mantenimiento por periodos de tiempo superiores al señalado en est</w:t>
      </w:r>
      <w:r w:rsidR="00224A4D">
        <w:rPr>
          <w:sz w:val="20"/>
          <w:szCs w:val="20"/>
        </w:rPr>
        <w:t>a cláusula</w:t>
      </w:r>
      <w:r w:rsidRPr="00CF1A4A">
        <w:rPr>
          <w:sz w:val="20"/>
          <w:szCs w:val="20"/>
        </w:rPr>
        <w:t>.</w:t>
      </w:r>
    </w:p>
    <w:p w14:paraId="46A0073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Reglamento Interno de </w:t>
      </w:r>
      <w:r w:rsidRPr="00CF1A4A">
        <w:rPr>
          <w:b/>
          <w:sz w:val="20"/>
          <w:szCs w:val="20"/>
        </w:rPr>
        <w:t>ESPERANZA ETERNA</w:t>
      </w:r>
      <w:r w:rsidRPr="00CF1A4A">
        <w:rPr>
          <w:sz w:val="20"/>
          <w:szCs w:val="20"/>
        </w:rPr>
        <w:t xml:space="preserve"> que se adjunta al presente contrato, ha sido aprobado administrativamente y se incorpora automáticamente a éste, formando parte integrante del mismo. Cualquier modificación, parcial o total al Reglamento Interno de </w:t>
      </w:r>
      <w:r w:rsidRPr="00CF1A4A">
        <w:rPr>
          <w:b/>
          <w:sz w:val="20"/>
          <w:szCs w:val="20"/>
        </w:rPr>
        <w:t>ESPERANZA ETERNA</w:t>
      </w:r>
      <w:r w:rsidRPr="00CF1A4A">
        <w:rPr>
          <w:sz w:val="20"/>
          <w:szCs w:val="20"/>
        </w:rPr>
        <w:t xml:space="preserve"> que sea posterior a la firma de este contrato y que sea aprobada por la autoridad correspondiente, surtirá efectos en forma inmediata, incluso para </w:t>
      </w:r>
      <w:r w:rsidRPr="00CF1A4A">
        <w:rPr>
          <w:b/>
          <w:bCs/>
          <w:sz w:val="20"/>
          <w:szCs w:val="20"/>
        </w:rPr>
        <w:t>EL TITULAR</w:t>
      </w:r>
      <w:r w:rsidRPr="00CF1A4A">
        <w:rPr>
          <w:sz w:val="20"/>
          <w:szCs w:val="20"/>
        </w:rPr>
        <w:t xml:space="preserve"> que con anterioridad a dicha modificación haya celebrado el contrato de</w:t>
      </w:r>
      <w:r w:rsidRPr="00CF1A4A">
        <w:rPr>
          <w:b/>
          <w:sz w:val="20"/>
          <w:szCs w:val="20"/>
        </w:rPr>
        <w:t xml:space="preserve"> CDDUU</w:t>
      </w:r>
      <w:r w:rsidRPr="00CF1A4A">
        <w:rPr>
          <w:sz w:val="20"/>
          <w:szCs w:val="20"/>
        </w:rPr>
        <w:t xml:space="preserve"> de Uso Permanente. Los cambios en el Reglamento Interno de </w:t>
      </w:r>
      <w:r w:rsidRPr="00CF1A4A">
        <w:rPr>
          <w:b/>
          <w:sz w:val="20"/>
          <w:szCs w:val="20"/>
        </w:rPr>
        <w:t>ESPERANZA ETERNA</w:t>
      </w:r>
      <w:r w:rsidRPr="00CF1A4A">
        <w:rPr>
          <w:sz w:val="20"/>
          <w:szCs w:val="20"/>
        </w:rPr>
        <w:t xml:space="preserve"> no podrán afectar los derechos esenciales que este contrato reconoce a </w:t>
      </w:r>
      <w:r w:rsidRPr="00CF1A4A">
        <w:rPr>
          <w:b/>
          <w:bCs/>
          <w:sz w:val="20"/>
          <w:szCs w:val="20"/>
        </w:rPr>
        <w:t>EL TITULAR</w:t>
      </w:r>
      <w:r w:rsidRPr="00CF1A4A">
        <w:rPr>
          <w:sz w:val="20"/>
          <w:szCs w:val="20"/>
        </w:rPr>
        <w:t xml:space="preserve"> ni importarán incremento de la contraprestación pactada.</w:t>
      </w:r>
    </w:p>
    <w:p w14:paraId="0441A5D2" w14:textId="5092BE46"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a </w:t>
      </w:r>
      <w:r w:rsidRPr="00CF1A4A">
        <w:rPr>
          <w:b/>
          <w:bCs/>
          <w:sz w:val="20"/>
          <w:szCs w:val="20"/>
        </w:rPr>
        <w:t>LA</w:t>
      </w:r>
      <w:r w:rsidRPr="00CF1A4A">
        <w:rPr>
          <w:b/>
          <w:sz w:val="20"/>
          <w:szCs w:val="20"/>
        </w:rPr>
        <w:t xml:space="preserve"> PROMOTORA</w:t>
      </w:r>
      <w:r w:rsidRPr="00CF1A4A">
        <w:rPr>
          <w:sz w:val="20"/>
          <w:szCs w:val="20"/>
        </w:rPr>
        <w:t xml:space="preserve"> para que este, de creerlo conveniente, pueda comunicarle telefónicamente, vía mensajes de texto, </w:t>
      </w:r>
      <w:proofErr w:type="spellStart"/>
      <w:r w:rsidR="00411CC7">
        <w:rPr>
          <w:sz w:val="20"/>
          <w:szCs w:val="20"/>
        </w:rPr>
        <w:t>whatsapp</w:t>
      </w:r>
      <w:proofErr w:type="spellEnd"/>
      <w:r w:rsidR="00411CC7">
        <w:rPr>
          <w:sz w:val="20"/>
          <w:szCs w:val="20"/>
        </w:rPr>
        <w:t xml:space="preserve">, </w:t>
      </w:r>
      <w:r w:rsidRPr="00CF1A4A">
        <w:rPr>
          <w:sz w:val="20"/>
          <w:szCs w:val="20"/>
        </w:rPr>
        <w:t>correo electrónico y/o cualquier otro tipo de correspondencia, recordatorios y/o promociones.</w:t>
      </w:r>
    </w:p>
    <w:p w14:paraId="65831EC9"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las comunicaciones señaladas en el párrafo precedente se realizarán a criterio de </w:t>
      </w:r>
      <w:r w:rsidRPr="00CF1A4A">
        <w:rPr>
          <w:b/>
          <w:sz w:val="20"/>
          <w:szCs w:val="20"/>
        </w:rPr>
        <w:t xml:space="preserve">LA PROMOTORA, </w:t>
      </w:r>
      <w:r w:rsidRPr="00CF1A4A">
        <w:rPr>
          <w:bCs/>
          <w:sz w:val="20"/>
          <w:szCs w:val="20"/>
        </w:rPr>
        <w:t>ya sea de manera virtual o física</w:t>
      </w:r>
      <w:r w:rsidRPr="00CF1A4A">
        <w:rPr>
          <w:b/>
          <w:sz w:val="20"/>
          <w:szCs w:val="20"/>
        </w:rPr>
        <w:t>,</w:t>
      </w:r>
      <w:r w:rsidRPr="00CF1A4A">
        <w:rPr>
          <w:sz w:val="20"/>
          <w:szCs w:val="20"/>
        </w:rPr>
        <w:t xml:space="preserve"> y por lo tanto no generan ningún tipo de obligación para esta. En ese sentido, la falta de comunicación de algún recordatorio de pago no libera bajo ningún supuesto a </w:t>
      </w:r>
      <w:r w:rsidRPr="00CF1A4A">
        <w:rPr>
          <w:b/>
          <w:bCs/>
          <w:sz w:val="20"/>
          <w:szCs w:val="20"/>
        </w:rPr>
        <w:t>EL TITULAR</w:t>
      </w:r>
      <w:r w:rsidRPr="00CF1A4A">
        <w:rPr>
          <w:sz w:val="20"/>
          <w:szCs w:val="20"/>
        </w:rPr>
        <w:t xml:space="preserve"> de su pago oportuno y puntual.</w:t>
      </w:r>
    </w:p>
    <w:p w14:paraId="7240F961" w14:textId="767644F8" w:rsidR="00D43498"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declara tener conocimiento que el </w:t>
      </w:r>
      <w:r w:rsidRPr="00CF1A4A">
        <w:rPr>
          <w:b/>
          <w:sz w:val="20"/>
          <w:szCs w:val="20"/>
        </w:rPr>
        <w:t xml:space="preserve">DDUU </w:t>
      </w:r>
      <w:del w:id="365" w:author="Fiorella Bonifaz Mendoza" w:date="2024-07-24T09:55:00Z" w16du:dateUtc="2024-07-24T14:55:00Z">
        <w:r w:rsidR="00B6171D" w:rsidDel="00465CC8">
          <w:rPr>
            <w:sz w:val="20"/>
            <w:szCs w:val="20"/>
          </w:rPr>
          <w:delText>contratado</w:delText>
        </w:r>
      </w:del>
      <w:ins w:id="366" w:author="Fiorella Bonifaz Mendoza" w:date="2024-07-24T09:55:00Z" w16du:dateUtc="2024-07-24T14:55:00Z">
        <w:r w:rsidR="00465CC8">
          <w:rPr>
            <w:sz w:val="20"/>
            <w:szCs w:val="20"/>
          </w:rPr>
          <w:t>adquirido</w:t>
        </w:r>
      </w:ins>
      <w:r w:rsidRPr="00CF1A4A">
        <w:rPr>
          <w:sz w:val="20"/>
          <w:szCs w:val="20"/>
        </w:rPr>
        <w:t xml:space="preserve"> podría eventualmente verse afectado por los servicios efectuados en sepulturas colindantes, pudiendo en estos casos encontrarse su </w:t>
      </w:r>
      <w:r w:rsidRPr="00CF1A4A">
        <w:rPr>
          <w:b/>
          <w:sz w:val="20"/>
          <w:szCs w:val="20"/>
        </w:rPr>
        <w:t>DDUU</w:t>
      </w:r>
      <w:r w:rsidRPr="00CF1A4A">
        <w:rPr>
          <w:sz w:val="20"/>
          <w:szCs w:val="20"/>
        </w:rPr>
        <w:t xml:space="preserve"> temporalmente bloqueado, cubierto de tierra, cercado, con maquinaria en sus inmediaciones y/o cualquier otro tipo de afectación similar. </w:t>
      </w:r>
      <w:r w:rsidRPr="00CF1A4A">
        <w:rPr>
          <w:b/>
          <w:bCs/>
          <w:sz w:val="20"/>
          <w:szCs w:val="20"/>
        </w:rPr>
        <w:t>EL TITULAR</w:t>
      </w:r>
      <w:r w:rsidRPr="00CF1A4A">
        <w:rPr>
          <w:sz w:val="20"/>
          <w:szCs w:val="20"/>
        </w:rPr>
        <w:t xml:space="preserve"> tiene conocimiento de esta situación y manifiesta su aceptación y conformidad con estos hechos, y de otro lado, </w:t>
      </w:r>
      <w:r w:rsidRPr="00CF1A4A">
        <w:rPr>
          <w:b/>
          <w:sz w:val="20"/>
          <w:szCs w:val="20"/>
        </w:rPr>
        <w:t>LA PROMOTORA</w:t>
      </w:r>
      <w:r w:rsidRPr="00CF1A4A">
        <w:rPr>
          <w:sz w:val="20"/>
          <w:szCs w:val="20"/>
        </w:rPr>
        <w:t xml:space="preserve"> se compromete a dejar lo más antes posible la sepultura afectada en su estado óptimo.</w:t>
      </w:r>
    </w:p>
    <w:p w14:paraId="41AC01D0"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Conforme a lo dispuesto en la Ley 29733, ley de protección de datos personales, a la suscripción del presente documento, </w:t>
      </w:r>
      <w:r w:rsidRPr="00CF1A4A">
        <w:rPr>
          <w:b/>
          <w:bCs/>
          <w:sz w:val="20"/>
          <w:szCs w:val="20"/>
        </w:rPr>
        <w:t>EL TITULAR</w:t>
      </w:r>
      <w:r w:rsidRPr="00CF1A4A">
        <w:rPr>
          <w:sz w:val="20"/>
          <w:szCs w:val="20"/>
        </w:rPr>
        <w:t xml:space="preserve"> toma conocimiento y autoriza de forma expresa a </w:t>
      </w:r>
      <w:r w:rsidRPr="00CF1A4A">
        <w:rPr>
          <w:b/>
          <w:sz w:val="20"/>
          <w:szCs w:val="20"/>
        </w:rPr>
        <w:t>LA PROMOTORA</w:t>
      </w:r>
      <w:r w:rsidRPr="00CF1A4A">
        <w:rPr>
          <w:sz w:val="20"/>
          <w:szCs w:val="20"/>
        </w:rPr>
        <w:t xml:space="preserve"> a que incluya sus datos personales en una base de datos que será almacenada y administrada por esta, la cual podrá ser compartida o trasferida, total o parcialmente, a otras empresas, existentes o futuras, que pertenezcan a su grupo empresarial, que sean vinculadas y/o con las cuales mantenga relaciones comerciales, con la finalidad que puedan ofrecerle los productos y/o servicios que comercialicen u oferten. Así mismo, queda aclarado que la referida base de datos podrá también ser utilizada para efectuar comunicaciones relacionadas a la gestión de cobranza, recordatorios de vencimiento de deudas, promociones, entre otros.</w:t>
      </w:r>
    </w:p>
    <w:p w14:paraId="7ECE60E6"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reconoce y manifiesta que a la suscripción del presente documento se le ha entregado un original de toda la documentación integrante del contrato, conforme a lo señalado en las condiciones particulares.</w:t>
      </w:r>
    </w:p>
    <w:p w14:paraId="4E685DAD"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Las partes declaran expresamente que renuncian al fuero de sus domicilios y se someten a la jurisdicción de los jueces del distrito judicial de </w:t>
      </w:r>
      <w:r w:rsidR="00D04ABF" w:rsidRPr="00CF1A4A">
        <w:rPr>
          <w:sz w:val="20"/>
          <w:szCs w:val="20"/>
        </w:rPr>
        <w:fldChar w:fldCharType="begin">
          <w:ffData>
            <w:name w:val="txtciudad3"/>
            <w:enabled/>
            <w:calcOnExit w:val="0"/>
            <w:textInput/>
          </w:ffData>
        </w:fldChar>
      </w:r>
      <w:bookmarkStart w:id="367" w:name="txtciudad3"/>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67"/>
      <w:r w:rsidRPr="00CF1A4A">
        <w:rPr>
          <w:sz w:val="20"/>
          <w:szCs w:val="20"/>
        </w:rPr>
        <w:t>.</w:t>
      </w:r>
    </w:p>
    <w:p w14:paraId="1A30DFD5" w14:textId="77777777" w:rsidR="00610139" w:rsidRPr="00CF1A4A" w:rsidRDefault="00610139" w:rsidP="00610139">
      <w:pPr>
        <w:jc w:val="both"/>
        <w:rPr>
          <w:sz w:val="20"/>
          <w:szCs w:val="20"/>
        </w:rPr>
      </w:pPr>
      <w:bookmarkStart w:id="368" w:name="_Hlk65767081"/>
    </w:p>
    <w:p w14:paraId="1A472FFF" w14:textId="77DB7C75" w:rsidR="00142BDE" w:rsidRDefault="00267AB2" w:rsidP="00610139">
      <w:pPr>
        <w:pStyle w:val="Prrafodelista"/>
        <w:numPr>
          <w:ilvl w:val="0"/>
          <w:numId w:val="1"/>
        </w:numPr>
        <w:autoSpaceDE w:val="0"/>
        <w:autoSpaceDN w:val="0"/>
        <w:jc w:val="both"/>
        <w:rPr>
          <w:b/>
          <w:bCs/>
          <w:sz w:val="20"/>
          <w:szCs w:val="20"/>
          <w:u w:val="single"/>
        </w:rPr>
      </w:pPr>
      <w:r w:rsidRPr="00267AB2">
        <w:rPr>
          <w:b/>
          <w:bCs/>
          <w:sz w:val="20"/>
          <w:szCs w:val="20"/>
          <w:u w:val="single"/>
        </w:rPr>
        <w:t>CLÁUSULA ADICIONAL</w:t>
      </w:r>
    </w:p>
    <w:p w14:paraId="59CE3421" w14:textId="77777777" w:rsidR="00610139" w:rsidRPr="00267AB2" w:rsidRDefault="00610139" w:rsidP="00610139">
      <w:pPr>
        <w:pStyle w:val="Prrafodelista"/>
        <w:autoSpaceDE w:val="0"/>
        <w:autoSpaceDN w:val="0"/>
        <w:ind w:left="720"/>
        <w:jc w:val="both"/>
        <w:rPr>
          <w:b/>
          <w:bCs/>
          <w:sz w:val="20"/>
          <w:szCs w:val="20"/>
          <w:u w:val="single"/>
        </w:rPr>
      </w:pPr>
    </w:p>
    <w:p w14:paraId="7D25467F" w14:textId="1C332EBF" w:rsidR="00DA77F1" w:rsidRPr="00DA77F1" w:rsidRDefault="00DA77F1" w:rsidP="00DA77F1">
      <w:pPr>
        <w:pStyle w:val="Prrafodelista"/>
        <w:numPr>
          <w:ilvl w:val="0"/>
          <w:numId w:val="2"/>
        </w:numPr>
        <w:jc w:val="both"/>
        <w:rPr>
          <w:sz w:val="20"/>
          <w:szCs w:val="20"/>
          <w:highlight w:val="cyan"/>
        </w:rPr>
      </w:pPr>
      <w:r>
        <w:rPr>
          <w:b/>
          <w:bCs/>
          <w:sz w:val="20"/>
          <w:szCs w:val="20"/>
          <w:highlight w:val="cyan"/>
        </w:rPr>
        <w:t xml:space="preserve">(Para plataformas ya entregadas) </w:t>
      </w:r>
      <w:r w:rsidRPr="00DA77F1">
        <w:rPr>
          <w:b/>
          <w:bCs/>
          <w:sz w:val="20"/>
          <w:szCs w:val="20"/>
          <w:highlight w:val="cyan"/>
        </w:rPr>
        <w:t>LA PROMOTORA</w:t>
      </w:r>
      <w:ins w:id="369" w:author="Fiorella Bonifaz Mendoza" w:date="2024-07-25T09:54:00Z" w16du:dateUtc="2024-07-25T14:54:00Z">
        <w:r w:rsidR="004450F5">
          <w:rPr>
            <w:b/>
            <w:bCs/>
            <w:sz w:val="20"/>
            <w:szCs w:val="20"/>
            <w:highlight w:val="cyan"/>
          </w:rPr>
          <w:t>, hace de conocimiento a EL TITULAR que el espacio adquirido, podrá ser utilizado a partir del 01 de agosto de 2024.</w:t>
        </w:r>
      </w:ins>
      <w:del w:id="370" w:author="Fiorella Bonifaz Mendoza" w:date="2024-07-25T09:54:00Z" w16du:dateUtc="2024-07-25T14:54:00Z">
        <w:r w:rsidRPr="00DA77F1" w:rsidDel="004450F5">
          <w:rPr>
            <w:b/>
            <w:bCs/>
            <w:sz w:val="20"/>
            <w:szCs w:val="20"/>
            <w:highlight w:val="cyan"/>
          </w:rPr>
          <w:delText xml:space="preserve"> informa que el espacio ya está listo para usar a partir del 01 de agosto del 2024</w:delText>
        </w:r>
      </w:del>
    </w:p>
    <w:p w14:paraId="67963CBB" w14:textId="3240E7AA" w:rsidR="00267AB2" w:rsidRPr="00DA77F1" w:rsidRDefault="00267AB2" w:rsidP="00267AB2">
      <w:pPr>
        <w:pStyle w:val="Prrafodelista"/>
        <w:numPr>
          <w:ilvl w:val="0"/>
          <w:numId w:val="2"/>
        </w:numPr>
        <w:jc w:val="both"/>
        <w:rPr>
          <w:sz w:val="20"/>
          <w:szCs w:val="20"/>
          <w:highlight w:val="yellow"/>
        </w:rPr>
      </w:pPr>
      <w:r>
        <w:rPr>
          <w:b/>
          <w:bCs/>
          <w:sz w:val="20"/>
          <w:szCs w:val="20"/>
          <w:highlight w:val="yellow"/>
        </w:rPr>
        <w:t xml:space="preserve"> </w:t>
      </w:r>
      <w:r w:rsidR="00DA77F1">
        <w:rPr>
          <w:b/>
          <w:bCs/>
          <w:sz w:val="20"/>
          <w:szCs w:val="20"/>
          <w:highlight w:val="yellow"/>
        </w:rPr>
        <w:t xml:space="preserve">(Para plataformas en preventa, excepto Huancayo) </w:t>
      </w:r>
      <w:commentRangeStart w:id="371"/>
      <w:commentRangeStart w:id="372"/>
      <w:r w:rsidR="003E03F3" w:rsidRPr="00192199">
        <w:rPr>
          <w:b/>
          <w:bCs/>
          <w:sz w:val="20"/>
          <w:szCs w:val="20"/>
          <w:highlight w:val="green"/>
        </w:rPr>
        <w:t>EL</w:t>
      </w:r>
      <w:commentRangeEnd w:id="371"/>
      <w:r w:rsidR="003E03F3">
        <w:rPr>
          <w:rStyle w:val="Refdecomentario"/>
        </w:rPr>
        <w:commentReference w:id="371"/>
      </w:r>
      <w:commentRangeEnd w:id="372"/>
      <w:r w:rsidR="0073748B">
        <w:rPr>
          <w:rStyle w:val="Refdecomentario"/>
        </w:rPr>
        <w:commentReference w:id="372"/>
      </w:r>
      <w:r w:rsidR="003E03F3" w:rsidRPr="00192199">
        <w:rPr>
          <w:b/>
          <w:bCs/>
          <w:sz w:val="20"/>
          <w:szCs w:val="20"/>
          <w:highlight w:val="green"/>
        </w:rPr>
        <w:t xml:space="preserve"> TITULAR </w:t>
      </w:r>
      <w:r w:rsidR="003E03F3" w:rsidRPr="00192199">
        <w:rPr>
          <w:sz w:val="20"/>
          <w:szCs w:val="20"/>
          <w:highlight w:val="green"/>
        </w:rPr>
        <w:t xml:space="preserve">declara tener conocimiento que el DDUU </w:t>
      </w:r>
      <w:del w:id="373" w:author="Fiorella Bonifaz Mendoza" w:date="2024-07-24T09:55:00Z" w16du:dateUtc="2024-07-24T14:55:00Z">
        <w:r w:rsidR="003E03F3" w:rsidDel="00465CC8">
          <w:rPr>
            <w:sz w:val="20"/>
            <w:szCs w:val="20"/>
            <w:highlight w:val="green"/>
          </w:rPr>
          <w:delText>contratado</w:delText>
        </w:r>
      </w:del>
      <w:ins w:id="374" w:author="Fiorella Bonifaz Mendoza" w:date="2024-07-24T09:55:00Z" w16du:dateUtc="2024-07-24T14:55:00Z">
        <w:r w:rsidR="00465CC8">
          <w:rPr>
            <w:sz w:val="20"/>
            <w:szCs w:val="20"/>
            <w:highlight w:val="green"/>
          </w:rPr>
          <w:t>adquirido</w:t>
        </w:r>
      </w:ins>
      <w:r w:rsidR="003E03F3" w:rsidRPr="00192199">
        <w:rPr>
          <w:sz w:val="20"/>
          <w:szCs w:val="20"/>
          <w:highlight w:val="green"/>
        </w:rPr>
        <w:t xml:space="preserve"> en el presente contrato puede ser utilizado a partir del 01 de </w:t>
      </w:r>
      <w:proofErr w:type="gramStart"/>
      <w:r w:rsidR="003E03F3" w:rsidRPr="00192199">
        <w:rPr>
          <w:sz w:val="20"/>
          <w:szCs w:val="20"/>
          <w:highlight w:val="green"/>
        </w:rPr>
        <w:t>Agosto</w:t>
      </w:r>
      <w:proofErr w:type="gramEnd"/>
      <w:r w:rsidR="003E03F3" w:rsidRPr="00192199">
        <w:rPr>
          <w:sz w:val="20"/>
          <w:szCs w:val="20"/>
          <w:highlight w:val="green"/>
        </w:rPr>
        <w:t xml:space="preserve"> del 2024.</w:t>
      </w:r>
      <w:r w:rsidR="00F279D5">
        <w:rPr>
          <w:sz w:val="20"/>
          <w:szCs w:val="20"/>
          <w:highlight w:val="green"/>
        </w:rPr>
        <w:t xml:space="preserve"> </w:t>
      </w:r>
    </w:p>
    <w:p w14:paraId="75A87442" w14:textId="5DF6E6E1" w:rsidR="00267AB2" w:rsidRPr="00610139" w:rsidRDefault="00DA77F1" w:rsidP="00267AB2">
      <w:pPr>
        <w:pStyle w:val="Prrafodelista"/>
        <w:numPr>
          <w:ilvl w:val="0"/>
          <w:numId w:val="2"/>
        </w:numPr>
        <w:jc w:val="both"/>
        <w:rPr>
          <w:sz w:val="20"/>
          <w:szCs w:val="20"/>
          <w:highlight w:val="yellow"/>
        </w:rPr>
      </w:pPr>
      <w:r>
        <w:rPr>
          <w:b/>
          <w:bCs/>
          <w:sz w:val="20"/>
          <w:szCs w:val="20"/>
          <w:highlight w:val="yellow"/>
        </w:rPr>
        <w:t xml:space="preserve">(Para plataformas en preventa en Huancayo) </w:t>
      </w:r>
      <w:r w:rsidR="00267AB2" w:rsidRPr="00192199">
        <w:rPr>
          <w:b/>
          <w:bCs/>
          <w:sz w:val="20"/>
          <w:szCs w:val="20"/>
          <w:highlight w:val="yellow"/>
        </w:rPr>
        <w:t xml:space="preserve">EL TITULAR </w:t>
      </w:r>
      <w:r w:rsidR="00267AB2" w:rsidRPr="00192199">
        <w:rPr>
          <w:sz w:val="20"/>
          <w:szCs w:val="20"/>
          <w:highlight w:val="yellow"/>
        </w:rPr>
        <w:t xml:space="preserve">declara tener conocimiento que el </w:t>
      </w:r>
      <w:r w:rsidR="00267AB2" w:rsidRPr="00267AB2">
        <w:rPr>
          <w:b/>
          <w:bCs/>
          <w:sz w:val="20"/>
          <w:szCs w:val="20"/>
          <w:highlight w:val="yellow"/>
        </w:rPr>
        <w:t xml:space="preserve">DDUU </w:t>
      </w:r>
      <w:del w:id="375" w:author="Fiorella Bonifaz Mendoza" w:date="2024-07-24T09:55:00Z" w16du:dateUtc="2024-07-24T14:55:00Z">
        <w:r w:rsidR="00267AB2" w:rsidDel="00465CC8">
          <w:rPr>
            <w:sz w:val="20"/>
            <w:szCs w:val="20"/>
            <w:highlight w:val="yellow"/>
          </w:rPr>
          <w:delText>contratado</w:delText>
        </w:r>
      </w:del>
      <w:ins w:id="376" w:author="Fiorella Bonifaz Mendoza" w:date="2024-07-24T09:55:00Z" w16du:dateUtc="2024-07-24T14:55:00Z">
        <w:r w:rsidR="00465CC8">
          <w:rPr>
            <w:sz w:val="20"/>
            <w:szCs w:val="20"/>
            <w:highlight w:val="yellow"/>
          </w:rPr>
          <w:t>adquirido</w:t>
        </w:r>
      </w:ins>
      <w:r w:rsidR="00267AB2" w:rsidRPr="00192199">
        <w:rPr>
          <w:sz w:val="20"/>
          <w:szCs w:val="20"/>
          <w:highlight w:val="yellow"/>
        </w:rPr>
        <w:t xml:space="preserve"> se encuentra en proyecto de construcción, y que, en el supuesto que EL TITULAR necesite hacer uso de este, </w:t>
      </w:r>
      <w:r w:rsidR="00267AB2" w:rsidRPr="00267AB2">
        <w:rPr>
          <w:b/>
          <w:bCs/>
          <w:sz w:val="20"/>
          <w:szCs w:val="20"/>
          <w:highlight w:val="yellow"/>
        </w:rPr>
        <w:t>LA PROMOTORA</w:t>
      </w:r>
      <w:r w:rsidR="00267AB2" w:rsidRPr="00192199">
        <w:rPr>
          <w:sz w:val="20"/>
          <w:szCs w:val="20"/>
          <w:highlight w:val="yellow"/>
        </w:rPr>
        <w:t xml:space="preserve">, proporcionará un DDUU provisional, el cual EL TITULAR hará uso hasta que se le realice la entrega formal del </w:t>
      </w:r>
      <w:r w:rsidR="003404B7" w:rsidRPr="00192199">
        <w:rPr>
          <w:sz w:val="20"/>
          <w:szCs w:val="20"/>
          <w:highlight w:val="yellow"/>
        </w:rPr>
        <w:t xml:space="preserve">DDUU </w:t>
      </w:r>
      <w:r w:rsidR="003404B7">
        <w:rPr>
          <w:sz w:val="20"/>
          <w:szCs w:val="20"/>
          <w:highlight w:val="yellow"/>
        </w:rPr>
        <w:t>adquirido</w:t>
      </w:r>
      <w:r w:rsidR="003404B7" w:rsidRPr="00192199">
        <w:rPr>
          <w:sz w:val="20"/>
          <w:szCs w:val="20"/>
          <w:highlight w:val="yellow"/>
        </w:rPr>
        <w:t>.</w:t>
      </w:r>
      <w:r w:rsidR="003404B7">
        <w:rPr>
          <w:sz w:val="20"/>
          <w:szCs w:val="20"/>
          <w:highlight w:val="yellow"/>
        </w:rPr>
        <w:t xml:space="preserve"> LA PROMOTORA, informará a EL TITULAR, la fecha en la cual deba iniciar los trámites para el traslado. </w:t>
      </w:r>
      <w:r w:rsidR="00267AB2" w:rsidRPr="00192199">
        <w:rPr>
          <w:sz w:val="20"/>
          <w:szCs w:val="20"/>
          <w:highlight w:val="yellow"/>
        </w:rPr>
        <w:t xml:space="preserve">EL TITULAR, se compromete a tramitar y firmar todos los documentos de ley, para que LA PROMOTORA pueda realizar el traslado del cuerpo del DDUU provisional al DDUU </w:t>
      </w:r>
      <w:del w:id="377" w:author="Fiorella Bonifaz Mendoza" w:date="2024-07-24T09:55:00Z" w16du:dateUtc="2024-07-24T14:55:00Z">
        <w:r w:rsidR="00267AB2" w:rsidDel="00465CC8">
          <w:rPr>
            <w:sz w:val="20"/>
            <w:szCs w:val="20"/>
            <w:highlight w:val="yellow"/>
          </w:rPr>
          <w:delText>contratado</w:delText>
        </w:r>
      </w:del>
      <w:ins w:id="378" w:author="Fiorella Bonifaz Mendoza" w:date="2024-07-24T09:55:00Z" w16du:dateUtc="2024-07-24T14:55:00Z">
        <w:r w:rsidR="00465CC8">
          <w:rPr>
            <w:sz w:val="20"/>
            <w:szCs w:val="20"/>
            <w:highlight w:val="yellow"/>
          </w:rPr>
          <w:t>adquirido</w:t>
        </w:r>
      </w:ins>
      <w:commentRangeStart w:id="379"/>
      <w:commentRangeStart w:id="380"/>
      <w:r w:rsidR="00267AB2" w:rsidRPr="00192199">
        <w:rPr>
          <w:sz w:val="20"/>
          <w:szCs w:val="20"/>
          <w:highlight w:val="yellow"/>
        </w:rPr>
        <w:t>.</w:t>
      </w:r>
      <w:commentRangeEnd w:id="379"/>
      <w:r w:rsidR="00267AB2">
        <w:rPr>
          <w:rStyle w:val="Refdecomentario"/>
        </w:rPr>
        <w:commentReference w:id="379"/>
      </w:r>
      <w:commentRangeEnd w:id="380"/>
      <w:r w:rsidR="0073748B">
        <w:rPr>
          <w:rStyle w:val="Refdecomentario"/>
        </w:rPr>
        <w:commentReference w:id="380"/>
      </w:r>
      <w:r w:rsidR="00267AB2">
        <w:rPr>
          <w:sz w:val="20"/>
          <w:szCs w:val="20"/>
        </w:rPr>
        <w:t xml:space="preserve"> </w:t>
      </w:r>
    </w:p>
    <w:p w14:paraId="4F907068" w14:textId="77777777" w:rsidR="00610139" w:rsidRPr="00610139" w:rsidRDefault="00610139" w:rsidP="00610139">
      <w:pPr>
        <w:pStyle w:val="Prrafodelista"/>
        <w:ind w:left="720"/>
        <w:jc w:val="both"/>
        <w:rPr>
          <w:sz w:val="20"/>
          <w:szCs w:val="20"/>
          <w:highlight w:val="yellow"/>
        </w:rPr>
      </w:pPr>
    </w:p>
    <w:p w14:paraId="1B95991F" w14:textId="77777777" w:rsidR="00610139" w:rsidRPr="00CF1A4A" w:rsidRDefault="00610139" w:rsidP="00610139">
      <w:pPr>
        <w:pStyle w:val="Prrafodelista"/>
        <w:numPr>
          <w:ilvl w:val="0"/>
          <w:numId w:val="1"/>
        </w:numPr>
        <w:tabs>
          <w:tab w:val="left" w:pos="750"/>
        </w:tabs>
        <w:jc w:val="both"/>
        <w:rPr>
          <w:b/>
          <w:sz w:val="20"/>
          <w:szCs w:val="20"/>
          <w:u w:val="single"/>
        </w:rPr>
      </w:pPr>
      <w:r w:rsidRPr="00CF1A4A">
        <w:rPr>
          <w:b/>
          <w:sz w:val="20"/>
          <w:szCs w:val="20"/>
          <w:u w:val="single"/>
        </w:rPr>
        <w:t>LEY APLICABLE Y JURISDICCIÓN</w:t>
      </w:r>
    </w:p>
    <w:p w14:paraId="551FEE7C" w14:textId="77777777" w:rsidR="00610139" w:rsidRPr="00CF1A4A" w:rsidRDefault="00610139" w:rsidP="00610139">
      <w:pPr>
        <w:jc w:val="both"/>
        <w:rPr>
          <w:b/>
          <w:sz w:val="20"/>
          <w:szCs w:val="20"/>
          <w:u w:val="single"/>
        </w:rPr>
      </w:pPr>
    </w:p>
    <w:p w14:paraId="450CFC0A" w14:textId="77777777" w:rsidR="00610139" w:rsidRPr="00CF1A4A" w:rsidRDefault="00610139" w:rsidP="00610139">
      <w:pPr>
        <w:pStyle w:val="Prrafodelista"/>
        <w:numPr>
          <w:ilvl w:val="0"/>
          <w:numId w:val="2"/>
        </w:numPr>
        <w:jc w:val="both"/>
        <w:rPr>
          <w:sz w:val="20"/>
          <w:szCs w:val="20"/>
        </w:rPr>
      </w:pPr>
      <w:r w:rsidRPr="00CF1A4A">
        <w:rPr>
          <w:sz w:val="20"/>
          <w:szCs w:val="20"/>
        </w:rPr>
        <w:t>La interpretación y ejecución del presente contrato se aplicará supletoriamente la ley de la Materia, el Código Civil y demás normas pertinentes.</w:t>
      </w:r>
    </w:p>
    <w:p w14:paraId="1E2DE22D" w14:textId="77777777" w:rsidR="00610139" w:rsidRPr="00CF1A4A" w:rsidRDefault="00610139" w:rsidP="00610139">
      <w:pPr>
        <w:pStyle w:val="Prrafodelista"/>
        <w:numPr>
          <w:ilvl w:val="0"/>
          <w:numId w:val="2"/>
        </w:numPr>
        <w:jc w:val="both"/>
        <w:rPr>
          <w:sz w:val="20"/>
          <w:szCs w:val="20"/>
        </w:rPr>
      </w:pPr>
      <w:r w:rsidRPr="00CF1A4A">
        <w:rPr>
          <w:sz w:val="20"/>
          <w:szCs w:val="20"/>
        </w:rPr>
        <w:t>La nulidad, invalidez o inaplicabilidad de cualquier cláusula decretada por la autoridad competente no afectara la validez de las demás cláusulas.</w:t>
      </w:r>
    </w:p>
    <w:p w14:paraId="614AAA51" w14:textId="77777777" w:rsidR="00610139" w:rsidRPr="00CF1A4A" w:rsidRDefault="00610139" w:rsidP="00610139">
      <w:pPr>
        <w:pStyle w:val="Prrafodelista"/>
        <w:numPr>
          <w:ilvl w:val="0"/>
          <w:numId w:val="2"/>
        </w:numPr>
        <w:autoSpaceDE w:val="0"/>
        <w:autoSpaceDN w:val="0"/>
        <w:jc w:val="both"/>
        <w:rPr>
          <w:sz w:val="20"/>
          <w:szCs w:val="20"/>
        </w:rPr>
      </w:pPr>
      <w:r w:rsidRPr="00CF1A4A">
        <w:rPr>
          <w:sz w:val="20"/>
          <w:szCs w:val="20"/>
        </w:rPr>
        <w:t xml:space="preserve">Las partes declaran conocer y aceptar tanto las Condiciones Particulares como las Condiciones Generales, las cuales se adjuntan y forman parte del presente Contrato. </w:t>
      </w:r>
      <w:r w:rsidRPr="00CF1A4A">
        <w:rPr>
          <w:sz w:val="20"/>
          <w:szCs w:val="20"/>
        </w:rPr>
        <w:fldChar w:fldCharType="begin">
          <w:ffData>
            <w:name w:val="txtinicio"/>
            <w:enabled/>
            <w:calcOnExit w:val="0"/>
            <w:textInput/>
          </w:ffData>
        </w:fldChar>
      </w:r>
      <w:bookmarkStart w:id="381" w:name="txtinicio"/>
      <w:r w:rsidRPr="00CF1A4A">
        <w:rPr>
          <w:sz w:val="20"/>
          <w:szCs w:val="20"/>
        </w:rPr>
        <w:instrText xml:space="preserve"> FORMTEXT </w:instrText>
      </w:r>
      <w:r w:rsidRPr="00CF1A4A">
        <w:rPr>
          <w:sz w:val="20"/>
          <w:szCs w:val="20"/>
        </w:rPr>
      </w:r>
      <w:r w:rsidRPr="00CF1A4A">
        <w:rPr>
          <w:sz w:val="20"/>
          <w:szCs w:val="20"/>
        </w:rPr>
        <w:fldChar w:fldCharType="separate"/>
      </w:r>
      <w:r w:rsidRPr="00CF1A4A">
        <w:rPr>
          <w:noProof/>
          <w:sz w:val="20"/>
          <w:szCs w:val="20"/>
        </w:rPr>
        <w:t> </w:t>
      </w:r>
      <w:r w:rsidRPr="00CF1A4A">
        <w:rPr>
          <w:noProof/>
          <w:sz w:val="20"/>
          <w:szCs w:val="20"/>
        </w:rPr>
        <w:t> </w:t>
      </w:r>
      <w:r w:rsidRPr="00CF1A4A">
        <w:rPr>
          <w:noProof/>
          <w:sz w:val="20"/>
          <w:szCs w:val="20"/>
        </w:rPr>
        <w:t> </w:t>
      </w:r>
      <w:r w:rsidRPr="00CF1A4A">
        <w:rPr>
          <w:noProof/>
          <w:sz w:val="20"/>
          <w:szCs w:val="20"/>
        </w:rPr>
        <w:t> </w:t>
      </w:r>
      <w:r w:rsidRPr="00CF1A4A">
        <w:rPr>
          <w:noProof/>
          <w:sz w:val="20"/>
          <w:szCs w:val="20"/>
        </w:rPr>
        <w:t> </w:t>
      </w:r>
      <w:r w:rsidRPr="00CF1A4A">
        <w:rPr>
          <w:sz w:val="20"/>
          <w:szCs w:val="20"/>
        </w:rPr>
        <w:fldChar w:fldCharType="end"/>
      </w:r>
      <w:bookmarkEnd w:id="381"/>
    </w:p>
    <w:p w14:paraId="288347BD" w14:textId="77777777" w:rsidR="00267AB2" w:rsidRPr="00267AB2" w:rsidRDefault="00267AB2" w:rsidP="00267AB2">
      <w:pPr>
        <w:pStyle w:val="Prrafodelista"/>
        <w:autoSpaceDE w:val="0"/>
        <w:autoSpaceDN w:val="0"/>
        <w:ind w:left="720"/>
        <w:jc w:val="both"/>
        <w:rPr>
          <w:sz w:val="20"/>
          <w:szCs w:val="20"/>
        </w:rPr>
      </w:pPr>
    </w:p>
    <w:p w14:paraId="38091132" w14:textId="77777777" w:rsidR="009E3A99" w:rsidRPr="00CF1A4A" w:rsidRDefault="00851F58" w:rsidP="00CF1A4A">
      <w:pPr>
        <w:pStyle w:val="Prrafodelista"/>
        <w:autoSpaceDE w:val="0"/>
        <w:autoSpaceDN w:val="0"/>
        <w:ind w:hanging="11"/>
        <w:jc w:val="both"/>
        <w:rPr>
          <w:sz w:val="20"/>
          <w:szCs w:val="20"/>
        </w:rPr>
      </w:pPr>
      <w:r w:rsidRPr="00CF1A4A">
        <w:rPr>
          <w:sz w:val="20"/>
          <w:szCs w:val="20"/>
        </w:rPr>
        <w:t xml:space="preserve">En el presente Contrato no ha mediado ninguna causal de dolo, nulidad o anulabilidad que lo invalide, por lo </w:t>
      </w:r>
      <w:r w:rsidR="00CB514B" w:rsidRPr="00CF1A4A">
        <w:rPr>
          <w:sz w:val="20"/>
          <w:szCs w:val="20"/>
        </w:rPr>
        <w:t>tanto,</w:t>
      </w:r>
      <w:r w:rsidRPr="00CF1A4A">
        <w:rPr>
          <w:sz w:val="20"/>
          <w:szCs w:val="20"/>
        </w:rPr>
        <w:t xml:space="preserve"> en señal de </w:t>
      </w:r>
      <w:commentRangeStart w:id="382"/>
      <w:commentRangeStart w:id="383"/>
      <w:r w:rsidRPr="00CF1A4A">
        <w:rPr>
          <w:sz w:val="20"/>
          <w:szCs w:val="20"/>
        </w:rPr>
        <w:t>conformidad, y como única constancia de aceptación y recepción de una copia física o digital de las presentes Condiciones Generales, Condiciones Particulares, y Reglamento Interno para cada una de las partes, estas consignan su firma al final del presente documento</w:t>
      </w:r>
      <w:r w:rsidRPr="004E361A">
        <w:rPr>
          <w:sz w:val="20"/>
          <w:szCs w:val="20"/>
        </w:rPr>
        <w:t xml:space="preserve">, o, brindan su conformidad por otros medios digitales autorizados por </w:t>
      </w:r>
      <w:r w:rsidRPr="004E361A">
        <w:rPr>
          <w:b/>
          <w:bCs/>
          <w:sz w:val="20"/>
          <w:szCs w:val="20"/>
        </w:rPr>
        <w:t>LA PROMOTORA</w:t>
      </w:r>
      <w:r w:rsidR="009E3A99" w:rsidRPr="004E361A">
        <w:rPr>
          <w:sz w:val="20"/>
          <w:szCs w:val="20"/>
        </w:rPr>
        <w:t>.</w:t>
      </w:r>
      <w:commentRangeEnd w:id="382"/>
      <w:r w:rsidR="00267AB2">
        <w:rPr>
          <w:rStyle w:val="Refdecomentario"/>
        </w:rPr>
        <w:commentReference w:id="382"/>
      </w:r>
      <w:commentRangeEnd w:id="383"/>
      <w:r w:rsidR="0073748B">
        <w:rPr>
          <w:rStyle w:val="Refdecomentario"/>
        </w:rPr>
        <w:commentReference w:id="383"/>
      </w:r>
    </w:p>
    <w:bookmarkEnd w:id="368"/>
    <w:p w14:paraId="4EE5708C" w14:textId="77777777" w:rsidR="009E3A99" w:rsidRPr="00CF1A4A" w:rsidRDefault="009E3A99" w:rsidP="00CF1A4A">
      <w:pPr>
        <w:pStyle w:val="Prrafodelista"/>
        <w:ind w:hanging="11"/>
        <w:jc w:val="both"/>
        <w:rPr>
          <w:sz w:val="20"/>
          <w:szCs w:val="20"/>
        </w:rPr>
      </w:pPr>
    </w:p>
    <w:p w14:paraId="531B8C57" w14:textId="77777777" w:rsidR="00567256" w:rsidRPr="00CF1A4A" w:rsidRDefault="00204110" w:rsidP="00CF1A4A">
      <w:pPr>
        <w:ind w:hanging="11"/>
        <w:jc w:val="both"/>
        <w:rPr>
          <w:sz w:val="20"/>
          <w:szCs w:val="20"/>
        </w:rPr>
      </w:pPr>
      <w:r>
        <w:rPr>
          <w:sz w:val="20"/>
          <w:szCs w:val="20"/>
        </w:rPr>
        <w:t>Celebrado</w:t>
      </w:r>
      <w:r w:rsidR="009341F4" w:rsidRPr="00CF1A4A">
        <w:rPr>
          <w:sz w:val="20"/>
          <w:szCs w:val="20"/>
        </w:rPr>
        <w:t xml:space="preserve"> por duplicado, un ejemplar para </w:t>
      </w:r>
      <w:r w:rsidR="009341F4" w:rsidRPr="00CF1A4A">
        <w:rPr>
          <w:b/>
          <w:sz w:val="20"/>
          <w:szCs w:val="20"/>
        </w:rPr>
        <w:t>LA PROMOTORA,</w:t>
      </w:r>
      <w:r w:rsidR="009341F4" w:rsidRPr="00CF1A4A">
        <w:rPr>
          <w:sz w:val="20"/>
          <w:szCs w:val="20"/>
        </w:rPr>
        <w:t xml:space="preserve"> y uno para </w:t>
      </w:r>
      <w:r w:rsidR="009341F4" w:rsidRPr="00CF1A4A">
        <w:rPr>
          <w:b/>
          <w:bCs/>
          <w:sz w:val="20"/>
          <w:szCs w:val="20"/>
        </w:rPr>
        <w:t>EL TITULAR,</w:t>
      </w:r>
      <w:r w:rsidR="009341F4" w:rsidRPr="00CF1A4A">
        <w:rPr>
          <w:sz w:val="20"/>
          <w:szCs w:val="20"/>
        </w:rPr>
        <w:t xml:space="preserve"> en la ciudad </w:t>
      </w:r>
      <w:r w:rsidR="009E3A99" w:rsidRPr="00CF1A4A">
        <w:rPr>
          <w:sz w:val="20"/>
          <w:szCs w:val="20"/>
        </w:rPr>
        <w:t xml:space="preserve">de </w:t>
      </w:r>
      <w:r w:rsidR="00E9086F" w:rsidRPr="00CF1A4A">
        <w:rPr>
          <w:sz w:val="20"/>
          <w:szCs w:val="20"/>
        </w:rPr>
        <w:fldChar w:fldCharType="begin">
          <w:ffData>
            <w:name w:val="txtciudad4"/>
            <w:enabled/>
            <w:calcOnExit w:val="0"/>
            <w:textInput/>
          </w:ffData>
        </w:fldChar>
      </w:r>
      <w:bookmarkStart w:id="384" w:name="txtciudad4"/>
      <w:r w:rsidR="00E9086F" w:rsidRPr="00CF1A4A">
        <w:rPr>
          <w:sz w:val="20"/>
          <w:szCs w:val="20"/>
        </w:rPr>
        <w:instrText xml:space="preserve"> FORMTEXT </w:instrText>
      </w:r>
      <w:r w:rsidR="00E9086F" w:rsidRPr="00CF1A4A">
        <w:rPr>
          <w:sz w:val="20"/>
          <w:szCs w:val="20"/>
        </w:rPr>
      </w:r>
      <w:r w:rsidR="00E9086F" w:rsidRPr="00CF1A4A">
        <w:rPr>
          <w:sz w:val="20"/>
          <w:szCs w:val="20"/>
        </w:rPr>
        <w:fldChar w:fldCharType="separate"/>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sz w:val="20"/>
          <w:szCs w:val="20"/>
        </w:rPr>
        <w:fldChar w:fldCharType="end"/>
      </w:r>
      <w:bookmarkEnd w:id="384"/>
      <w:r w:rsidR="009E3A99" w:rsidRPr="00CF1A4A">
        <w:rPr>
          <w:sz w:val="20"/>
          <w:szCs w:val="20"/>
        </w:rPr>
        <w:t xml:space="preserve">, </w:t>
      </w:r>
      <w:r w:rsidR="0074392A" w:rsidRPr="00CF1A4A">
        <w:rPr>
          <w:sz w:val="20"/>
          <w:szCs w:val="20"/>
        </w:rPr>
        <w:fldChar w:fldCharType="begin">
          <w:ffData>
            <w:name w:val="txtfechaactual"/>
            <w:enabled/>
            <w:calcOnExit w:val="0"/>
            <w:textInput/>
          </w:ffData>
        </w:fldChar>
      </w:r>
      <w:bookmarkStart w:id="385" w:name="txtfechaactual"/>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385"/>
      <w:r w:rsidR="009E3A99" w:rsidRPr="00CF1A4A">
        <w:rPr>
          <w:sz w:val="20"/>
          <w:szCs w:val="20"/>
        </w:rPr>
        <w:t>.</w:t>
      </w:r>
    </w:p>
    <w:p w14:paraId="62E3CB82" w14:textId="77777777" w:rsidR="00567256" w:rsidRPr="00CF1A4A" w:rsidRDefault="00567256" w:rsidP="00CF1A4A">
      <w:pPr>
        <w:ind w:hanging="11"/>
        <w:jc w:val="both"/>
        <w:rPr>
          <w:sz w:val="20"/>
          <w:szCs w:val="20"/>
        </w:rPr>
      </w:pPr>
    </w:p>
    <w:p w14:paraId="58031543" w14:textId="77777777" w:rsidR="00567256" w:rsidRPr="00CF1A4A" w:rsidRDefault="00567256" w:rsidP="009E3A99">
      <w:pPr>
        <w:jc w:val="both"/>
        <w:rPr>
          <w:sz w:val="20"/>
          <w:szCs w:val="20"/>
        </w:rPr>
      </w:pPr>
    </w:p>
    <w:p w14:paraId="09539FC8" w14:textId="77777777" w:rsidR="00567256" w:rsidRPr="00CF1A4A" w:rsidRDefault="00567256" w:rsidP="009E3A99">
      <w:pPr>
        <w:jc w:val="both"/>
        <w:rPr>
          <w:sz w:val="20"/>
          <w:szCs w:val="20"/>
        </w:rPr>
      </w:pPr>
    </w:p>
    <w:p w14:paraId="68257978" w14:textId="77777777" w:rsidR="006E403E" w:rsidRPr="00CF1A4A" w:rsidRDefault="006E403E" w:rsidP="009E3A99">
      <w:pPr>
        <w:rPr>
          <w:sz w:val="20"/>
          <w:szCs w:val="20"/>
        </w:rPr>
      </w:pPr>
      <w:bookmarkStart w:id="386" w:name="_Hlk71118112"/>
    </w:p>
    <w:p w14:paraId="00B1EB2E" w14:textId="77777777" w:rsidR="003212CE" w:rsidRDefault="003212CE" w:rsidP="009E3A99">
      <w:pPr>
        <w:rPr>
          <w:sz w:val="20"/>
          <w:szCs w:val="20"/>
        </w:rPr>
      </w:pPr>
    </w:p>
    <w:p w14:paraId="4497FD7B" w14:textId="77777777" w:rsidR="006E403E" w:rsidRDefault="006E403E" w:rsidP="009E3A99">
      <w:pPr>
        <w:rPr>
          <w:sz w:val="20"/>
          <w:szCs w:val="20"/>
        </w:rPr>
      </w:pPr>
    </w:p>
    <w:p w14:paraId="15E43340" w14:textId="77777777" w:rsidR="006E403E" w:rsidRDefault="006E403E" w:rsidP="009E3A99">
      <w:pPr>
        <w:rPr>
          <w:sz w:val="20"/>
          <w:szCs w:val="20"/>
        </w:rPr>
      </w:pPr>
    </w:p>
    <w:p w14:paraId="6E8EDBD7" w14:textId="77777777" w:rsidR="006E403E" w:rsidRDefault="006E403E" w:rsidP="009E3A99">
      <w:pPr>
        <w:rPr>
          <w:sz w:val="20"/>
          <w:szCs w:val="20"/>
        </w:rPr>
      </w:pPr>
    </w:p>
    <w:p w14:paraId="7994ACC8" w14:textId="77777777" w:rsidR="006E403E" w:rsidRPr="00CF1A4A" w:rsidRDefault="006E403E" w:rsidP="009E3A99">
      <w:pPr>
        <w:rPr>
          <w:sz w:val="20"/>
          <w:szCs w:val="20"/>
        </w:rPr>
      </w:pPr>
    </w:p>
    <w:p w14:paraId="57B5613A" w14:textId="77777777" w:rsidR="009E3A99" w:rsidRPr="00CF1A4A" w:rsidRDefault="009E3A99" w:rsidP="009E3A99">
      <w:pPr>
        <w:rPr>
          <w:sz w:val="20"/>
          <w:szCs w:val="20"/>
        </w:rPr>
      </w:pPr>
    </w:p>
    <w:p w14:paraId="645FCF8D" w14:textId="77777777" w:rsidR="009E3A99" w:rsidRPr="00CF1A4A" w:rsidRDefault="007C673E" w:rsidP="009E3A99">
      <w:pPr>
        <w:rPr>
          <w:sz w:val="20"/>
          <w:szCs w:val="20"/>
        </w:rPr>
      </w:pPr>
      <w:r w:rsidRPr="00CF1A4A">
        <w:rPr>
          <w:noProof/>
          <w:sz w:val="20"/>
          <w:szCs w:val="20"/>
        </w:rPr>
        <mc:AlternateContent>
          <mc:Choice Requires="wps">
            <w:drawing>
              <wp:anchor distT="0" distB="0" distL="114300" distR="114300" simplePos="0" relativeHeight="251662336" behindDoc="0" locked="0" layoutInCell="1" allowOverlap="1" wp14:anchorId="1880F934" wp14:editId="26E4EF66">
                <wp:simplePos x="0" y="0"/>
                <wp:positionH relativeFrom="column">
                  <wp:posOffset>4495800</wp:posOffset>
                </wp:positionH>
                <wp:positionV relativeFrom="paragraph">
                  <wp:posOffset>93980</wp:posOffset>
                </wp:positionV>
                <wp:extent cx="13335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47B1D"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4pt" to="4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" strokecolor="black [3213]"/>
            </w:pict>
          </mc:Fallback>
        </mc:AlternateContent>
      </w:r>
      <w:r w:rsidRPr="00CF1A4A">
        <w:rPr>
          <w:noProof/>
          <w:sz w:val="20"/>
          <w:szCs w:val="20"/>
        </w:rPr>
        <mc:AlternateContent>
          <mc:Choice Requires="wps">
            <w:drawing>
              <wp:anchor distT="0" distB="0" distL="114300" distR="114300" simplePos="0" relativeHeight="251660288" behindDoc="0" locked="0" layoutInCell="1" allowOverlap="1" wp14:anchorId="37C0D5AD" wp14:editId="7BD21B78">
                <wp:simplePos x="0" y="0"/>
                <wp:positionH relativeFrom="column">
                  <wp:posOffset>876300</wp:posOffset>
                </wp:positionH>
                <wp:positionV relativeFrom="paragraph">
                  <wp:posOffset>93980</wp:posOffset>
                </wp:positionV>
                <wp:extent cx="13335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E9FBA"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17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" strokecolor="black [3213]"/>
            </w:pict>
          </mc:Fallback>
        </mc:AlternateContent>
      </w:r>
    </w:p>
    <w:p w14:paraId="4AAA3A20" w14:textId="77777777" w:rsidR="009E3A99" w:rsidRPr="00CF1A4A" w:rsidRDefault="009E3A99" w:rsidP="009E3A99">
      <w:pPr>
        <w:tabs>
          <w:tab w:val="left" w:pos="1843"/>
          <w:tab w:val="left" w:pos="7797"/>
        </w:tabs>
        <w:rPr>
          <w:b/>
          <w:bCs/>
          <w:sz w:val="20"/>
          <w:szCs w:val="20"/>
        </w:rPr>
      </w:pPr>
      <w:r w:rsidRPr="00CF1A4A">
        <w:rPr>
          <w:sz w:val="20"/>
          <w:szCs w:val="20"/>
        </w:rPr>
        <w:tab/>
      </w:r>
      <w:r w:rsidRPr="00CF1A4A">
        <w:rPr>
          <w:b/>
          <w:bCs/>
          <w:sz w:val="20"/>
          <w:szCs w:val="20"/>
        </w:rPr>
        <w:t>LA PROMOTORA</w:t>
      </w:r>
      <w:r w:rsidRPr="00CF1A4A">
        <w:rPr>
          <w:b/>
          <w:bCs/>
          <w:sz w:val="20"/>
          <w:szCs w:val="20"/>
        </w:rPr>
        <w:tab/>
        <w:t>EL TITULAR</w:t>
      </w:r>
    </w:p>
    <w:p w14:paraId="7F84B8A9" w14:textId="77777777" w:rsidR="00567256" w:rsidRPr="00CF1A4A" w:rsidRDefault="00567256" w:rsidP="009E3A99">
      <w:pPr>
        <w:tabs>
          <w:tab w:val="left" w:pos="1843"/>
          <w:tab w:val="left" w:pos="7797"/>
        </w:tabs>
        <w:rPr>
          <w:b/>
          <w:bCs/>
          <w:sz w:val="20"/>
          <w:szCs w:val="20"/>
        </w:rPr>
      </w:pPr>
    </w:p>
    <w:p w14:paraId="21AD1FD6" w14:textId="77777777" w:rsidR="003212CE" w:rsidRPr="00CF1A4A" w:rsidRDefault="003212CE" w:rsidP="009E3A99">
      <w:pPr>
        <w:tabs>
          <w:tab w:val="left" w:pos="1843"/>
          <w:tab w:val="left" w:pos="7797"/>
        </w:tabs>
        <w:rPr>
          <w:b/>
          <w:bCs/>
          <w:sz w:val="20"/>
          <w:szCs w:val="20"/>
        </w:rPr>
      </w:pPr>
    </w:p>
    <w:p w14:paraId="09AB12B6" w14:textId="77777777" w:rsidR="009E3A99" w:rsidRPr="00CF1A4A" w:rsidRDefault="007C673E" w:rsidP="009E3A99">
      <w:pPr>
        <w:tabs>
          <w:tab w:val="left" w:pos="1843"/>
          <w:tab w:val="left" w:pos="7797"/>
        </w:tabs>
        <w:rPr>
          <w:b/>
          <w:bCs/>
          <w:sz w:val="20"/>
          <w:szCs w:val="20"/>
        </w:rPr>
      </w:pPr>
      <w:r w:rsidRPr="00CF1A4A">
        <w:rPr>
          <w:noProof/>
          <w:sz w:val="20"/>
          <w:szCs w:val="20"/>
        </w:rPr>
        <mc:AlternateContent>
          <mc:Choice Requires="wps">
            <w:drawing>
              <wp:anchor distT="0" distB="0" distL="114300" distR="114300" simplePos="0" relativeHeight="251664384" behindDoc="0" locked="0" layoutInCell="1" allowOverlap="1" wp14:anchorId="4674D1B0" wp14:editId="0A9D39F6">
                <wp:simplePos x="0" y="0"/>
                <wp:positionH relativeFrom="column">
                  <wp:posOffset>2724150</wp:posOffset>
                </wp:positionH>
                <wp:positionV relativeFrom="paragraph">
                  <wp:posOffset>124460</wp:posOffset>
                </wp:positionV>
                <wp:extent cx="13335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26AC3"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9.8pt" to="3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" strokecolor="black [3213]"/>
            </w:pict>
          </mc:Fallback>
        </mc:AlternateContent>
      </w:r>
    </w:p>
    <w:p w14:paraId="02F98BEA" w14:textId="77777777" w:rsidR="009E3A99" w:rsidRPr="00CF1A4A" w:rsidRDefault="009E3A99" w:rsidP="009E3A99">
      <w:pPr>
        <w:tabs>
          <w:tab w:val="left" w:pos="1843"/>
          <w:tab w:val="left" w:pos="4536"/>
          <w:tab w:val="left" w:pos="7797"/>
        </w:tabs>
        <w:rPr>
          <w:rStyle w:val="Textoennegrita"/>
          <w:sz w:val="20"/>
          <w:szCs w:val="20"/>
        </w:rPr>
        <w:sectPr w:rsidR="009E3A99" w:rsidRPr="00CF1A4A" w:rsidSect="0070260B">
          <w:headerReference w:type="default" r:id="rId16"/>
          <w:footerReference w:type="default" r:id="rId17"/>
          <w:pgSz w:w="12058" w:h="16820"/>
          <w:pgMar w:top="1276" w:right="720" w:bottom="1134" w:left="709" w:header="680" w:footer="174" w:gutter="0"/>
          <w:cols w:space="720"/>
          <w:docGrid w:linePitch="299"/>
        </w:sectPr>
      </w:pPr>
      <w:r w:rsidRPr="00CF1A4A">
        <w:rPr>
          <w:b/>
          <w:bCs/>
          <w:sz w:val="20"/>
          <w:szCs w:val="20"/>
        </w:rPr>
        <w:tab/>
      </w:r>
      <w:r w:rsidRPr="00CF1A4A">
        <w:rPr>
          <w:b/>
          <w:bCs/>
          <w:sz w:val="20"/>
          <w:szCs w:val="20"/>
        </w:rPr>
        <w:tab/>
        <w:t>EL SEGUNDO TITULA</w:t>
      </w:r>
      <w:r w:rsidR="002A74AF" w:rsidRPr="00CF1A4A">
        <w:rPr>
          <w:b/>
          <w:bCs/>
          <w:sz w:val="20"/>
          <w:szCs w:val="20"/>
        </w:rPr>
        <w:t>R</w:t>
      </w:r>
    </w:p>
    <w:bookmarkEnd w:id="386"/>
    <w:p w14:paraId="3A794189" w14:textId="77777777" w:rsidR="00DC33B3" w:rsidRPr="00CF1A4A" w:rsidRDefault="00DC33B3" w:rsidP="00567256">
      <w:pPr>
        <w:rPr>
          <w:rStyle w:val="Textoennegrita"/>
          <w:sz w:val="20"/>
          <w:szCs w:val="20"/>
        </w:rPr>
      </w:pPr>
    </w:p>
    <w:p w14:paraId="58D40115" w14:textId="77777777" w:rsidR="006E403E" w:rsidRPr="006E403E" w:rsidRDefault="006E403E">
      <w:pPr>
        <w:rPr>
          <w:rStyle w:val="Textoennegrita"/>
          <w:b w:val="0"/>
          <w:bCs w:val="0"/>
          <w:sz w:val="20"/>
          <w:szCs w:val="20"/>
        </w:rPr>
      </w:pPr>
      <w:r w:rsidRPr="006E403E">
        <w:rPr>
          <w:rStyle w:val="Textoennegrita"/>
          <w:b w:val="0"/>
          <w:bCs w:val="0"/>
          <w:sz w:val="20"/>
          <w:szCs w:val="20"/>
        </w:rPr>
        <w:br w:type="page"/>
      </w:r>
    </w:p>
    <w:p w14:paraId="583A6B14" w14:textId="77777777" w:rsidR="00DC33B3" w:rsidRDefault="00DC33B3" w:rsidP="00DC33B3">
      <w:pPr>
        <w:jc w:val="center"/>
        <w:rPr>
          <w:rStyle w:val="Textoennegrita"/>
          <w:sz w:val="20"/>
          <w:szCs w:val="20"/>
          <w:u w:val="single"/>
        </w:rPr>
      </w:pPr>
      <w:r w:rsidRPr="00CF1A4A">
        <w:rPr>
          <w:rStyle w:val="Textoennegrita"/>
          <w:sz w:val="20"/>
          <w:szCs w:val="20"/>
          <w:u w:val="single"/>
        </w:rPr>
        <w:lastRenderedPageBreak/>
        <w:t>ANEXO 1</w:t>
      </w:r>
    </w:p>
    <w:p w14:paraId="542AC00C" w14:textId="77777777" w:rsidR="009E76C1" w:rsidRPr="00CF1A4A" w:rsidRDefault="009E76C1" w:rsidP="00DC33B3">
      <w:pPr>
        <w:jc w:val="center"/>
        <w:rPr>
          <w:rStyle w:val="Textoennegrita"/>
          <w:sz w:val="20"/>
          <w:szCs w:val="20"/>
          <w:u w:val="single"/>
        </w:rPr>
      </w:pPr>
    </w:p>
    <w:p w14:paraId="071667C7" w14:textId="77777777" w:rsidR="00DC33B3" w:rsidRPr="00CF1A4A" w:rsidRDefault="00DC33B3" w:rsidP="00DC33B3">
      <w:pPr>
        <w:jc w:val="center"/>
        <w:rPr>
          <w:rStyle w:val="Textoennegrita"/>
          <w:sz w:val="20"/>
          <w:szCs w:val="20"/>
          <w:u w:val="single"/>
        </w:rPr>
      </w:pPr>
    </w:p>
    <w:p w14:paraId="0197E17D" w14:textId="77777777" w:rsidR="00DC33B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SERVICIO FUNERARIO</w:t>
      </w:r>
    </w:p>
    <w:p w14:paraId="3AB2219F" w14:textId="77777777" w:rsidR="00F05F23" w:rsidRPr="00F05F23" w:rsidRDefault="00F05F23" w:rsidP="006E403E">
      <w:pPr>
        <w:pStyle w:val="Prrafodelista"/>
        <w:ind w:left="284" w:hanging="284"/>
        <w:rPr>
          <w:rStyle w:val="Textoennegrita"/>
          <w:sz w:val="20"/>
          <w:szCs w:val="20"/>
          <w:u w:val="single"/>
        </w:rPr>
      </w:pPr>
    </w:p>
    <w:p w14:paraId="5EC0A6DB" w14:textId="77777777" w:rsidR="00B72D45" w:rsidRPr="00F05F23" w:rsidRDefault="00B72D45" w:rsidP="006E403E">
      <w:pPr>
        <w:pStyle w:val="Prrafodelista"/>
        <w:numPr>
          <w:ilvl w:val="0"/>
          <w:numId w:val="12"/>
        </w:numPr>
        <w:ind w:left="567" w:hanging="284"/>
        <w:jc w:val="both"/>
        <w:rPr>
          <w:rStyle w:val="Textoennegrita"/>
          <w:sz w:val="20"/>
          <w:szCs w:val="20"/>
        </w:rPr>
      </w:pPr>
      <w:r w:rsidRPr="00F05F23">
        <w:rPr>
          <w:rStyle w:val="Textoennegrita"/>
          <w:sz w:val="20"/>
          <w:szCs w:val="20"/>
        </w:rPr>
        <w:t>SEDE SAN ANTONIO</w:t>
      </w:r>
    </w:p>
    <w:p w14:paraId="1FCDF98D" w14:textId="77777777" w:rsidR="004E361A" w:rsidRPr="004E361A" w:rsidRDefault="00B72D45"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w:t>
      </w:r>
      <w:r w:rsidR="004E361A" w:rsidRPr="004E361A">
        <w:rPr>
          <w:rStyle w:val="Textoennegrita"/>
          <w:b w:val="0"/>
          <w:bCs w:val="0"/>
          <w:sz w:val="20"/>
          <w:szCs w:val="20"/>
        </w:rPr>
        <w:t>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3BEB4F78" w14:textId="77777777" w:rsidR="00B72D45" w:rsidRPr="00C928FC" w:rsidRDefault="00B72D45"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sidR="004E361A">
        <w:rPr>
          <w:rStyle w:val="Textoennegrita"/>
          <w:b w:val="0"/>
          <w:bCs w:val="0"/>
          <w:sz w:val="20"/>
          <w:szCs w:val="20"/>
        </w:rPr>
        <w:t xml:space="preserve"> </w:t>
      </w:r>
      <w:r w:rsidR="004E361A" w:rsidRPr="004E361A">
        <w:rPr>
          <w:rStyle w:val="Textoennegrita"/>
          <w:b w:val="0"/>
          <w:bCs w:val="0"/>
          <w:sz w:val="20"/>
          <w:szCs w:val="20"/>
        </w:rPr>
        <w:t>Ataúd modelo americano o similares ovalados</w:t>
      </w:r>
      <w:r w:rsidR="004E361A">
        <w:rPr>
          <w:rStyle w:val="Textoennegrita"/>
          <w:b w:val="0"/>
          <w:bCs w:val="0"/>
          <w:sz w:val="20"/>
          <w:szCs w:val="20"/>
        </w:rPr>
        <w:t xml:space="preserve"> </w:t>
      </w:r>
      <w:r w:rsidR="004E361A" w:rsidRPr="00C928FC">
        <w:rPr>
          <w:rStyle w:val="Textoennegrita"/>
          <w:b w:val="0"/>
          <w:bCs w:val="0"/>
          <w:sz w:val="20"/>
          <w:szCs w:val="20"/>
        </w:rPr>
        <w:t>- según diseño que EL TITULAR declara conocer</w:t>
      </w:r>
      <w:r w:rsidR="004E361A"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sidR="004E361A">
        <w:rPr>
          <w:rStyle w:val="Textoennegrita"/>
          <w:b w:val="0"/>
          <w:bCs w:val="0"/>
          <w:sz w:val="20"/>
          <w:szCs w:val="20"/>
        </w:rPr>
        <w:t>.</w:t>
      </w:r>
    </w:p>
    <w:p w14:paraId="4D547FBE" w14:textId="77777777" w:rsidR="00B72D45" w:rsidRPr="00432A61" w:rsidRDefault="00B72D45"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4E361A"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4E361A"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sidR="004E361A">
        <w:rPr>
          <w:rStyle w:val="Textoennegrita"/>
          <w:b w:val="0"/>
          <w:bCs w:val="0"/>
          <w:sz w:val="20"/>
          <w:szCs w:val="20"/>
        </w:rPr>
        <w:t>.</w:t>
      </w:r>
    </w:p>
    <w:p w14:paraId="08AD4957" w14:textId="7500A16E" w:rsidR="00432A61" w:rsidRPr="00432A61" w:rsidRDefault="00432A61" w:rsidP="00432A61">
      <w:pPr>
        <w:ind w:left="709"/>
        <w:jc w:val="both"/>
        <w:rPr>
          <w:rStyle w:val="Textoennegrita"/>
          <w:sz w:val="20"/>
          <w:szCs w:val="20"/>
        </w:rPr>
      </w:pPr>
    </w:p>
    <w:p w14:paraId="3DB56B00" w14:textId="77777777" w:rsidR="004E361A" w:rsidRPr="004E361A" w:rsidRDefault="004E361A" w:rsidP="006E403E">
      <w:pPr>
        <w:pStyle w:val="Prrafodelista"/>
        <w:ind w:left="284" w:hanging="284"/>
        <w:jc w:val="both"/>
        <w:rPr>
          <w:rStyle w:val="Textoennegrita"/>
          <w:sz w:val="20"/>
          <w:szCs w:val="20"/>
        </w:rPr>
      </w:pPr>
    </w:p>
    <w:p w14:paraId="73D6A3B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Pr>
          <w:rStyle w:val="Textoennegrita"/>
          <w:sz w:val="20"/>
          <w:szCs w:val="20"/>
        </w:rPr>
        <w:t>CORONA DEL FRAILE</w:t>
      </w:r>
    </w:p>
    <w:p w14:paraId="0C53464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71BAC383"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Pr>
          <w:rStyle w:val="Textoennegrita"/>
          <w:b w:val="0"/>
          <w:bCs w:val="0"/>
          <w:sz w:val="20"/>
          <w:szCs w:val="20"/>
        </w:rPr>
        <w:t>.</w:t>
      </w:r>
    </w:p>
    <w:p w14:paraId="24EB769F" w14:textId="77777777" w:rsidR="004E361A" w:rsidRPr="004E361A"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Ataúd modelo arca, Lincoln o similares </w:t>
      </w:r>
      <w:r w:rsidR="009E76C1" w:rsidRPr="004E361A">
        <w:rPr>
          <w:rStyle w:val="Textoennegrita"/>
          <w:b w:val="0"/>
          <w:bCs w:val="0"/>
          <w:sz w:val="20"/>
          <w:szCs w:val="20"/>
        </w:rPr>
        <w:t>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Pr>
          <w:rStyle w:val="Textoennegrita"/>
          <w:b w:val="0"/>
          <w:bCs w:val="0"/>
          <w:sz w:val="20"/>
          <w:szCs w:val="20"/>
        </w:rPr>
        <w:t>.</w:t>
      </w:r>
    </w:p>
    <w:p w14:paraId="78327951" w14:textId="77777777" w:rsidR="004E361A" w:rsidRPr="004E361A" w:rsidRDefault="004E361A" w:rsidP="006E403E">
      <w:pPr>
        <w:pStyle w:val="Prrafodelista"/>
        <w:ind w:left="284" w:hanging="284"/>
        <w:jc w:val="both"/>
        <w:rPr>
          <w:rStyle w:val="Textoennegrita"/>
          <w:sz w:val="20"/>
          <w:szCs w:val="20"/>
        </w:rPr>
      </w:pPr>
    </w:p>
    <w:p w14:paraId="4365042C"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Pr="004E361A">
        <w:rPr>
          <w:rStyle w:val="Textoennegrita"/>
          <w:sz w:val="20"/>
          <w:szCs w:val="20"/>
        </w:rPr>
        <w:t>PARQUE DEL REENCUENTRO</w:t>
      </w:r>
    </w:p>
    <w:p w14:paraId="155DED9E"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ESTANDAR</w:t>
      </w:r>
      <w:r w:rsidRPr="009E76C1">
        <w:rPr>
          <w:rStyle w:val="Textoennegrita"/>
          <w:b w:val="0"/>
          <w:bCs w:val="0"/>
          <w:sz w:val="20"/>
          <w:szCs w:val="20"/>
        </w:rPr>
        <w:t xml:space="preserve">: Ataúd modelo imperial o similares - según diseño que EL TITULAR declara conocer, </w:t>
      </w:r>
      <w:r w:rsidR="009E76C1" w:rsidRPr="009E76C1">
        <w:rPr>
          <w:rStyle w:val="Textoennegrita"/>
          <w:b w:val="0"/>
          <w:bCs w:val="0"/>
          <w:sz w:val="20"/>
          <w:szCs w:val="20"/>
        </w:rPr>
        <w:t>Juego de capilla ardiente, Carroza fúnebre, Carro especial para flores, Tratamiento del fallecido e instalación del servicio, Arreglo tipo Lágrima</w:t>
      </w:r>
      <w:r w:rsidR="009E76C1">
        <w:rPr>
          <w:rStyle w:val="Textoennegrita"/>
          <w:b w:val="0"/>
          <w:bCs w:val="0"/>
          <w:sz w:val="20"/>
          <w:szCs w:val="20"/>
        </w:rPr>
        <w:t>.</w:t>
      </w:r>
    </w:p>
    <w:p w14:paraId="4F7193E0" w14:textId="77777777" w:rsidR="004E361A" w:rsidRP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VIP</w:t>
      </w:r>
      <w:r w:rsidRPr="009E76C1">
        <w:rPr>
          <w:rStyle w:val="Textoennegrita"/>
          <w:b w:val="0"/>
          <w:bCs w:val="0"/>
          <w:sz w:val="20"/>
          <w:szCs w:val="20"/>
        </w:rPr>
        <w:t>: Ataúd modelo americano o similares ovalados -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sidRPr="009E76C1">
        <w:rPr>
          <w:rStyle w:val="Textoennegrita"/>
          <w:b w:val="0"/>
          <w:bCs w:val="0"/>
          <w:sz w:val="20"/>
          <w:szCs w:val="20"/>
        </w:rPr>
        <w:t>.</w:t>
      </w:r>
    </w:p>
    <w:p w14:paraId="5342CB2B"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Pr>
          <w:rStyle w:val="Textoennegrita"/>
          <w:b w:val="0"/>
          <w:bCs w:val="0"/>
          <w:sz w:val="20"/>
          <w:szCs w:val="20"/>
        </w:rPr>
        <w:t>.</w:t>
      </w:r>
    </w:p>
    <w:p w14:paraId="447925CF" w14:textId="77777777" w:rsidR="009E76C1" w:rsidRPr="004E361A" w:rsidRDefault="009E76C1" w:rsidP="006E403E">
      <w:pPr>
        <w:pStyle w:val="Prrafodelista"/>
        <w:ind w:left="284" w:hanging="284"/>
        <w:jc w:val="both"/>
        <w:rPr>
          <w:rStyle w:val="Textoennegrita"/>
          <w:sz w:val="20"/>
          <w:szCs w:val="20"/>
        </w:rPr>
      </w:pPr>
    </w:p>
    <w:p w14:paraId="76AC535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JARDINES DE LA LUZ</w:t>
      </w:r>
    </w:p>
    <w:p w14:paraId="4C05DB9D"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7C6FA11"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9E76C1">
        <w:rPr>
          <w:rStyle w:val="Textoennegrita"/>
          <w:b w:val="0"/>
          <w:bCs w:val="0"/>
          <w:sz w:val="20"/>
          <w:szCs w:val="20"/>
        </w:rPr>
        <w:t xml:space="preserve">Ataúd modelo americano o similares ovalados - según diseño que EL TITULAR declara conocer,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Pr>
          <w:rStyle w:val="Textoennegrita"/>
          <w:b w:val="0"/>
          <w:bCs w:val="0"/>
          <w:sz w:val="20"/>
          <w:szCs w:val="20"/>
        </w:rPr>
        <w:t>.</w:t>
      </w:r>
    </w:p>
    <w:p w14:paraId="47742475"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9E76C1"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sidR="009E76C1">
        <w:rPr>
          <w:rStyle w:val="Textoennegrita"/>
          <w:b w:val="0"/>
          <w:bCs w:val="0"/>
          <w:sz w:val="20"/>
          <w:szCs w:val="20"/>
        </w:rPr>
        <w:t>.</w:t>
      </w:r>
    </w:p>
    <w:p w14:paraId="4DA784E1" w14:textId="77777777" w:rsidR="009E76C1" w:rsidRPr="004E361A" w:rsidRDefault="009E76C1" w:rsidP="006E403E">
      <w:pPr>
        <w:pStyle w:val="Prrafodelista"/>
        <w:ind w:left="284" w:hanging="284"/>
        <w:jc w:val="both"/>
        <w:rPr>
          <w:rStyle w:val="Textoennegrita"/>
          <w:sz w:val="20"/>
          <w:szCs w:val="20"/>
        </w:rPr>
      </w:pPr>
    </w:p>
    <w:p w14:paraId="2EA1868E"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CAÑETE</w:t>
      </w:r>
    </w:p>
    <w:p w14:paraId="05B3AEC3"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594412A8" w14:textId="77777777" w:rsidR="006E403E" w:rsidRPr="006E403E" w:rsidRDefault="006E403E" w:rsidP="006E403E">
      <w:pPr>
        <w:pStyle w:val="Prrafodelista"/>
        <w:ind w:left="993"/>
        <w:jc w:val="both"/>
        <w:rPr>
          <w:rStyle w:val="Textoennegrita"/>
          <w:b w:val="0"/>
          <w:bCs w:val="0"/>
          <w:sz w:val="20"/>
          <w:szCs w:val="20"/>
        </w:rPr>
      </w:pPr>
    </w:p>
    <w:p w14:paraId="238C8A2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CHICLAYO</w:t>
      </w:r>
    </w:p>
    <w:p w14:paraId="619BD852"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Ataúd modelo imperial o similares - según diseño que EL TITULAR declara conocer, Juego de capilla ardiente, Carroza fúnebre, Carro especial para flores, Tratamiento del fallecido e instalación del servicio, Arreglo tipo </w:t>
      </w:r>
      <w:r w:rsidRPr="004E361A">
        <w:rPr>
          <w:rStyle w:val="Textoennegrita"/>
          <w:b w:val="0"/>
          <w:bCs w:val="0"/>
          <w:sz w:val="20"/>
          <w:szCs w:val="20"/>
        </w:rPr>
        <w:lastRenderedPageBreak/>
        <w:t>Lágrima</w:t>
      </w:r>
      <w:r w:rsidR="009E76C1">
        <w:rPr>
          <w:rStyle w:val="Textoennegrita"/>
          <w:b w:val="0"/>
          <w:bCs w:val="0"/>
          <w:sz w:val="20"/>
          <w:szCs w:val="20"/>
        </w:rPr>
        <w:t>.</w:t>
      </w:r>
    </w:p>
    <w:p w14:paraId="32C6B4C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0C1315B6"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5334968C" w14:textId="77777777" w:rsidR="009E76C1" w:rsidRPr="004E361A" w:rsidRDefault="009E76C1" w:rsidP="006E403E">
      <w:pPr>
        <w:pStyle w:val="Prrafodelista"/>
        <w:ind w:left="284" w:hanging="284"/>
        <w:jc w:val="both"/>
        <w:rPr>
          <w:rStyle w:val="Textoennegrita"/>
          <w:sz w:val="20"/>
          <w:szCs w:val="20"/>
        </w:rPr>
      </w:pPr>
    </w:p>
    <w:p w14:paraId="238051E0"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LAMBAYEQUE</w:t>
      </w:r>
    </w:p>
    <w:p w14:paraId="0CD1D02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682A159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4E361A">
        <w:rPr>
          <w:rStyle w:val="Textoennegrita"/>
          <w:b w:val="0"/>
          <w:bCs w:val="0"/>
          <w:sz w:val="20"/>
          <w:szCs w:val="20"/>
        </w:rPr>
        <w:t>Ataúd modelo americano o similares ovalados</w:t>
      </w:r>
      <w:r w:rsidR="009E76C1">
        <w:rPr>
          <w:rStyle w:val="Textoennegrita"/>
          <w:b w:val="0"/>
          <w:bCs w:val="0"/>
          <w:sz w:val="20"/>
          <w:szCs w:val="20"/>
        </w:rPr>
        <w:t xml:space="preserve"> </w:t>
      </w:r>
      <w:r w:rsidR="009E76C1"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318C3EDE"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w:t>
      </w:r>
      <w:r w:rsidR="009E76C1"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sidR="009E76C1">
        <w:rPr>
          <w:rStyle w:val="Textoennegrita"/>
          <w:b w:val="0"/>
          <w:bCs w:val="0"/>
          <w:sz w:val="20"/>
          <w:szCs w:val="20"/>
        </w:rPr>
        <w:t>.</w:t>
      </w:r>
    </w:p>
    <w:p w14:paraId="6C5496C6" w14:textId="77777777" w:rsidR="009E76C1" w:rsidRPr="004E361A" w:rsidRDefault="009E76C1" w:rsidP="006E403E">
      <w:pPr>
        <w:pStyle w:val="Prrafodelista"/>
        <w:ind w:left="284" w:hanging="284"/>
        <w:jc w:val="both"/>
        <w:rPr>
          <w:rStyle w:val="Textoennegrita"/>
          <w:sz w:val="20"/>
          <w:szCs w:val="20"/>
        </w:rPr>
      </w:pPr>
    </w:p>
    <w:p w14:paraId="042918C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CHIMBOTE</w:t>
      </w:r>
    </w:p>
    <w:p w14:paraId="37A74A1A"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27D2A4CF"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9E76C1" w:rsidRPr="009E76C1">
        <w:rPr>
          <w:rStyle w:val="Textoennegrita"/>
          <w:b w:val="0"/>
          <w:bCs w:val="0"/>
          <w:sz w:val="20"/>
          <w:szCs w:val="20"/>
        </w:rPr>
        <w:t>, Arreglo tipo Lágrima</w:t>
      </w:r>
      <w:r>
        <w:rPr>
          <w:rStyle w:val="Textoennegrita"/>
          <w:b w:val="0"/>
          <w:bCs w:val="0"/>
          <w:sz w:val="20"/>
          <w:szCs w:val="20"/>
        </w:rPr>
        <w:t>.</w:t>
      </w:r>
    </w:p>
    <w:p w14:paraId="5709591D"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FA6B63">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FA6B63" w:rsidRPr="00FA6B63">
        <w:rPr>
          <w:rStyle w:val="Textoennegrita"/>
          <w:b w:val="0"/>
          <w:bCs w:val="0"/>
          <w:sz w:val="20"/>
          <w:szCs w:val="20"/>
        </w:rPr>
        <w:t xml:space="preserve">, Juego de capilla ardiente Premium,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FA6B63" w:rsidRPr="00FA6B63">
        <w:rPr>
          <w:rStyle w:val="Textoennegrita"/>
          <w:b w:val="0"/>
          <w:bCs w:val="0"/>
          <w:sz w:val="20"/>
          <w:szCs w:val="20"/>
        </w:rPr>
        <w:t>, Arreglo tipo Lágrima</w:t>
      </w:r>
      <w:r>
        <w:rPr>
          <w:rStyle w:val="Textoennegrita"/>
          <w:b w:val="0"/>
          <w:bCs w:val="0"/>
          <w:sz w:val="20"/>
          <w:szCs w:val="20"/>
        </w:rPr>
        <w:t>.</w:t>
      </w:r>
    </w:p>
    <w:p w14:paraId="1CAC850E" w14:textId="77777777" w:rsidR="009E76C1" w:rsidRPr="004E361A" w:rsidRDefault="009E76C1" w:rsidP="006E403E">
      <w:pPr>
        <w:pStyle w:val="Prrafodelista"/>
        <w:ind w:left="284" w:hanging="284"/>
        <w:jc w:val="both"/>
        <w:rPr>
          <w:rStyle w:val="Textoennegrita"/>
          <w:sz w:val="20"/>
          <w:szCs w:val="20"/>
        </w:rPr>
      </w:pPr>
    </w:p>
    <w:p w14:paraId="2179238F"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PISCO</w:t>
      </w:r>
    </w:p>
    <w:p w14:paraId="3F55E4A3" w14:textId="77777777" w:rsidR="004E361A" w:rsidRPr="00FA6B63"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5D312A30" w14:textId="77777777" w:rsidR="00F05F23" w:rsidRDefault="00F05F23" w:rsidP="006E403E">
      <w:pPr>
        <w:ind w:left="284" w:hanging="284"/>
        <w:rPr>
          <w:rStyle w:val="Textoennegrita"/>
          <w:sz w:val="20"/>
          <w:szCs w:val="20"/>
          <w:u w:val="single"/>
        </w:rPr>
      </w:pPr>
    </w:p>
    <w:p w14:paraId="422C5FA2" w14:textId="77777777" w:rsidR="00F05F23" w:rsidRPr="00F05F2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CREMACIÓN</w:t>
      </w:r>
    </w:p>
    <w:p w14:paraId="3B5DAEC8" w14:textId="77777777" w:rsidR="00277EA5" w:rsidRDefault="00277EA5" w:rsidP="006E403E">
      <w:pPr>
        <w:ind w:left="284" w:hanging="284"/>
        <w:rPr>
          <w:rStyle w:val="Textoennegrita"/>
          <w:sz w:val="20"/>
          <w:szCs w:val="20"/>
          <w:u w:val="single"/>
        </w:rPr>
      </w:pPr>
    </w:p>
    <w:p w14:paraId="1406FBD6" w14:textId="77777777" w:rsidR="00F05F23" w:rsidRPr="00CF1A4A" w:rsidRDefault="00F05F23" w:rsidP="006E403E">
      <w:pPr>
        <w:pStyle w:val="Prrafodelista"/>
        <w:numPr>
          <w:ilvl w:val="0"/>
          <w:numId w:val="14"/>
        </w:numPr>
        <w:ind w:left="567" w:hanging="284"/>
        <w:rPr>
          <w:rStyle w:val="Textoennegrita"/>
          <w:sz w:val="20"/>
          <w:szCs w:val="20"/>
        </w:rPr>
      </w:pPr>
      <w:r>
        <w:rPr>
          <w:rStyle w:val="Textoennegrita"/>
          <w:sz w:val="20"/>
          <w:szCs w:val="20"/>
        </w:rPr>
        <w:t xml:space="preserve">SEDE </w:t>
      </w:r>
      <w:r w:rsidR="00FA6B63">
        <w:rPr>
          <w:rStyle w:val="Textoennegrita"/>
          <w:sz w:val="20"/>
          <w:szCs w:val="20"/>
        </w:rPr>
        <w:t>SAN ANTONIO</w:t>
      </w:r>
    </w:p>
    <w:p w14:paraId="6AF7F7AA"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ESTANDAR</w:t>
      </w:r>
      <w:r w:rsidRPr="00F05F23">
        <w:rPr>
          <w:rStyle w:val="Textoennegrita"/>
          <w:b w:val="0"/>
          <w:bCs w:val="0"/>
          <w:sz w:val="20"/>
          <w:szCs w:val="20"/>
        </w:rPr>
        <w:t xml:space="preserve">: </w:t>
      </w:r>
      <w:r w:rsidR="00FA6B63">
        <w:rPr>
          <w:rStyle w:val="Textoennegrita"/>
          <w:b w:val="0"/>
          <w:bCs w:val="0"/>
          <w:sz w:val="20"/>
          <w:szCs w:val="20"/>
        </w:rPr>
        <w:t>Urna básica</w:t>
      </w:r>
      <w:r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45E51411"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VIP</w:t>
      </w:r>
      <w:r w:rsidRPr="00F05F23">
        <w:rPr>
          <w:rStyle w:val="Textoennegrita"/>
          <w:b w:val="0"/>
          <w:bCs w:val="0"/>
          <w:sz w:val="20"/>
          <w:szCs w:val="20"/>
        </w:rPr>
        <w:t xml:space="preserve">: </w:t>
      </w:r>
      <w:r w:rsidR="00FA6B63">
        <w:rPr>
          <w:rStyle w:val="Textoennegrita"/>
          <w:b w:val="0"/>
          <w:bCs w:val="0"/>
          <w:sz w:val="20"/>
          <w:szCs w:val="20"/>
        </w:rPr>
        <w:t>Urna Intermedia</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 xml:space="preserve">, </w:t>
      </w:r>
      <w:r w:rsidR="006E403E" w:rsidRPr="006E403E">
        <w:rPr>
          <w:rStyle w:val="Textoennegrita"/>
          <w:b w:val="0"/>
          <w:bCs w:val="0"/>
          <w:sz w:val="20"/>
          <w:szCs w:val="20"/>
        </w:rPr>
        <w:t>Catering para 20 personas</w:t>
      </w:r>
      <w:r w:rsidR="006E403E">
        <w:rPr>
          <w:rStyle w:val="Textoennegrita"/>
          <w:b w:val="0"/>
          <w:bCs w:val="0"/>
          <w:sz w:val="20"/>
          <w:szCs w:val="20"/>
        </w:rPr>
        <w:t xml:space="preserve"> </w:t>
      </w:r>
      <w:r w:rsidR="006E403E" w:rsidRPr="006E403E">
        <w:rPr>
          <w:rStyle w:val="Textoennegrita"/>
          <w:b w:val="0"/>
          <w:bCs w:val="0"/>
          <w:sz w:val="20"/>
          <w:szCs w:val="20"/>
        </w:rPr>
        <w:t>(Pancitos con pollo</w:t>
      </w:r>
      <w:r w:rsidR="006E403E">
        <w:rPr>
          <w:rStyle w:val="Textoennegrita"/>
          <w:b w:val="0"/>
          <w:bCs w:val="0"/>
          <w:sz w:val="20"/>
          <w:szCs w:val="20"/>
        </w:rPr>
        <w:t xml:space="preserve">, cafés),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003FABD1" w14:textId="77777777" w:rsidR="00277EA5" w:rsidRPr="006E403E" w:rsidRDefault="00F05F23" w:rsidP="006E403E">
      <w:pPr>
        <w:pStyle w:val="Prrafodelista"/>
        <w:numPr>
          <w:ilvl w:val="0"/>
          <w:numId w:val="13"/>
        </w:numPr>
        <w:ind w:left="993" w:hanging="284"/>
        <w:rPr>
          <w:rStyle w:val="Textoennegrita"/>
          <w:sz w:val="20"/>
          <w:szCs w:val="20"/>
          <w:u w:val="single"/>
        </w:rPr>
      </w:pPr>
      <w:r w:rsidRPr="00FA6B63">
        <w:rPr>
          <w:rStyle w:val="Textoennegrita"/>
          <w:sz w:val="20"/>
          <w:szCs w:val="20"/>
        </w:rPr>
        <w:t>CREMACIÓN PREMIUM</w:t>
      </w:r>
      <w:r w:rsidRPr="00FA6B63">
        <w:rPr>
          <w:rStyle w:val="Textoennegrita"/>
          <w:b w:val="0"/>
          <w:bCs w:val="0"/>
          <w:sz w:val="20"/>
          <w:szCs w:val="20"/>
        </w:rPr>
        <w:t xml:space="preserve">: </w:t>
      </w:r>
      <w:r w:rsidR="00FA6B63">
        <w:rPr>
          <w:rStyle w:val="Textoennegrita"/>
          <w:b w:val="0"/>
          <w:bCs w:val="0"/>
          <w:sz w:val="20"/>
          <w:szCs w:val="20"/>
        </w:rPr>
        <w:t>Urna de lujo</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w:t>
      </w:r>
      <w:r w:rsidR="00FA6B63">
        <w:rPr>
          <w:rStyle w:val="Textoennegrita"/>
          <w:b w:val="0"/>
          <w:bCs w:val="0"/>
          <w:sz w:val="20"/>
          <w:szCs w:val="20"/>
        </w:rPr>
        <w:t xml:space="preserve"> </w:t>
      </w:r>
      <w:r w:rsidR="006E403E" w:rsidRPr="006E403E">
        <w:rPr>
          <w:rStyle w:val="Textoennegrita"/>
          <w:b w:val="0"/>
          <w:bCs w:val="0"/>
          <w:sz w:val="20"/>
          <w:szCs w:val="20"/>
        </w:rPr>
        <w:t>Catering personalizado para 20 personas</w:t>
      </w:r>
      <w:r w:rsidR="006E403E">
        <w:rPr>
          <w:rStyle w:val="Textoennegrita"/>
          <w:b w:val="0"/>
          <w:bCs w:val="0"/>
          <w:sz w:val="20"/>
          <w:szCs w:val="20"/>
        </w:rPr>
        <w:t xml:space="preserve"> (</w:t>
      </w:r>
      <w:r w:rsidR="007555C4" w:rsidRPr="006E403E">
        <w:rPr>
          <w:rStyle w:val="Textoennegrita"/>
          <w:b w:val="0"/>
          <w:bCs w:val="0"/>
          <w:sz w:val="20"/>
          <w:szCs w:val="20"/>
        </w:rPr>
        <w:t>20 bebidas pueden</w:t>
      </w:r>
      <w:r w:rsidR="006E403E" w:rsidRPr="006E403E">
        <w:rPr>
          <w:rStyle w:val="Textoennegrita"/>
          <w:b w:val="0"/>
          <w:bCs w:val="0"/>
          <w:sz w:val="20"/>
          <w:szCs w:val="20"/>
        </w:rPr>
        <w:t xml:space="preserve"> ser </w:t>
      </w:r>
      <w:r w:rsidR="007555C4">
        <w:rPr>
          <w:rStyle w:val="Textoennegrita"/>
          <w:b w:val="0"/>
          <w:bCs w:val="0"/>
          <w:sz w:val="20"/>
          <w:szCs w:val="20"/>
        </w:rPr>
        <w:t>(</w:t>
      </w:r>
      <w:r w:rsidR="006E403E" w:rsidRPr="006E403E">
        <w:rPr>
          <w:rStyle w:val="Textoennegrita"/>
          <w:b w:val="0"/>
          <w:bCs w:val="0"/>
          <w:sz w:val="20"/>
          <w:szCs w:val="20"/>
        </w:rPr>
        <w:t>café</w:t>
      </w:r>
      <w:r w:rsidR="006E403E">
        <w:rPr>
          <w:rStyle w:val="Textoennegrita"/>
          <w:b w:val="0"/>
          <w:bCs w:val="0"/>
          <w:sz w:val="20"/>
          <w:szCs w:val="20"/>
        </w:rPr>
        <w:t xml:space="preserve">, </w:t>
      </w:r>
      <w:r w:rsidR="006E403E" w:rsidRPr="006E403E">
        <w:rPr>
          <w:rStyle w:val="Textoennegrita"/>
          <w:b w:val="0"/>
          <w:bCs w:val="0"/>
          <w:sz w:val="20"/>
          <w:szCs w:val="20"/>
        </w:rPr>
        <w:t>gaseosa o jugo</w:t>
      </w:r>
      <w:r w:rsidR="007555C4">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20 triples de pollo con jamón</w:t>
      </w:r>
      <w:r w:rsidR="006E403E">
        <w:rPr>
          <w:rStyle w:val="Textoennegrita"/>
          <w:b w:val="0"/>
          <w:bCs w:val="0"/>
          <w:sz w:val="20"/>
          <w:szCs w:val="20"/>
        </w:rPr>
        <w:t xml:space="preserve">, </w:t>
      </w:r>
      <w:r w:rsidR="006E403E" w:rsidRPr="006E403E">
        <w:rPr>
          <w:rStyle w:val="Textoennegrita"/>
          <w:b w:val="0"/>
          <w:bCs w:val="0"/>
          <w:sz w:val="20"/>
          <w:szCs w:val="20"/>
        </w:rPr>
        <w:t>20</w:t>
      </w:r>
      <w:r w:rsidR="006E403E">
        <w:rPr>
          <w:rStyle w:val="Textoennegrita"/>
          <w:b w:val="0"/>
          <w:bCs w:val="0"/>
          <w:sz w:val="20"/>
          <w:szCs w:val="20"/>
        </w:rPr>
        <w:t xml:space="preserve"> </w:t>
      </w:r>
      <w:r w:rsidR="006E403E" w:rsidRPr="006E403E">
        <w:rPr>
          <w:rStyle w:val="Textoennegrita"/>
          <w:b w:val="0"/>
          <w:bCs w:val="0"/>
          <w:sz w:val="20"/>
          <w:szCs w:val="20"/>
        </w:rPr>
        <w:t>empanaditas de carne y/o pancitos con pollo)</w:t>
      </w:r>
      <w:r w:rsidR="006E403E">
        <w:rPr>
          <w:rStyle w:val="Textoennegrita"/>
          <w:b w:val="0"/>
          <w:bCs w:val="0"/>
          <w:sz w:val="20"/>
          <w:szCs w:val="20"/>
        </w:rPr>
        <w:t xml:space="preserve">, </w:t>
      </w:r>
      <w:r w:rsidR="007555C4">
        <w:rPr>
          <w:rStyle w:val="Textoennegrita"/>
          <w:b w:val="0"/>
          <w:bCs w:val="0"/>
          <w:sz w:val="20"/>
          <w:szCs w:val="20"/>
        </w:rPr>
        <w:t xml:space="preserve">Misa </w:t>
      </w:r>
      <w:r w:rsidR="00FA6B63" w:rsidRPr="00FA6B63">
        <w:rPr>
          <w:rStyle w:val="Textoennegrita"/>
          <w:b w:val="0"/>
          <w:bCs w:val="0"/>
          <w:sz w:val="20"/>
          <w:szCs w:val="20"/>
        </w:rPr>
        <w:t>de cuerpo presente</w:t>
      </w:r>
      <w:r w:rsidR="00FA6B63">
        <w:rPr>
          <w:rStyle w:val="Textoennegrita"/>
          <w:b w:val="0"/>
          <w:bCs w:val="0"/>
          <w:sz w:val="20"/>
          <w:szCs w:val="20"/>
        </w:rPr>
        <w:t>.</w:t>
      </w:r>
    </w:p>
    <w:p w14:paraId="25AF2A06" w14:textId="77777777" w:rsidR="006E403E" w:rsidRDefault="006E403E" w:rsidP="006E403E">
      <w:pPr>
        <w:rPr>
          <w:rStyle w:val="Textoennegrita"/>
          <w:sz w:val="20"/>
          <w:szCs w:val="20"/>
          <w:u w:val="single"/>
        </w:rPr>
      </w:pPr>
    </w:p>
    <w:p w14:paraId="4BEBEB64" w14:textId="77777777" w:rsidR="006E403E" w:rsidRDefault="006E403E" w:rsidP="006E403E">
      <w:pPr>
        <w:rPr>
          <w:rStyle w:val="Textoennegrita"/>
          <w:sz w:val="20"/>
          <w:szCs w:val="20"/>
          <w:u w:val="single"/>
        </w:rPr>
      </w:pPr>
    </w:p>
    <w:p w14:paraId="34B240EF" w14:textId="77777777" w:rsidR="006E403E" w:rsidRDefault="006E403E" w:rsidP="006E403E">
      <w:pPr>
        <w:rPr>
          <w:rStyle w:val="Textoennegrita"/>
          <w:sz w:val="20"/>
          <w:szCs w:val="20"/>
          <w:u w:val="single"/>
        </w:rPr>
      </w:pPr>
    </w:p>
    <w:p w14:paraId="3571CFFD" w14:textId="77777777" w:rsidR="006E403E" w:rsidRDefault="006E403E">
      <w:pPr>
        <w:rPr>
          <w:rStyle w:val="Textoennegrita"/>
          <w:b w:val="0"/>
          <w:bCs w:val="0"/>
          <w:sz w:val="20"/>
          <w:szCs w:val="20"/>
        </w:rPr>
      </w:pPr>
      <w:r>
        <w:rPr>
          <w:rStyle w:val="Textoennegrita"/>
          <w:b w:val="0"/>
          <w:bCs w:val="0"/>
          <w:sz w:val="20"/>
          <w:szCs w:val="20"/>
        </w:rPr>
        <w:br w:type="page"/>
      </w:r>
    </w:p>
    <w:p w14:paraId="6A44FB78" w14:textId="77777777" w:rsidR="00705E4F" w:rsidRPr="00CF1A4A" w:rsidRDefault="00E97D71" w:rsidP="004E3B91">
      <w:pPr>
        <w:jc w:val="center"/>
        <w:rPr>
          <w:rStyle w:val="Textoennegrita"/>
          <w:sz w:val="20"/>
          <w:szCs w:val="20"/>
          <w:u w:val="single"/>
        </w:rPr>
      </w:pPr>
      <w:r>
        <w:rPr>
          <w:rStyle w:val="Textoennegrita"/>
          <w:sz w:val="20"/>
          <w:szCs w:val="20"/>
          <w:u w:val="single"/>
        </w:rPr>
        <w:lastRenderedPageBreak/>
        <w:t xml:space="preserve">ANEXO </w:t>
      </w:r>
      <w:r w:rsidR="00155595">
        <w:rPr>
          <w:rStyle w:val="Textoennegrita"/>
          <w:sz w:val="20"/>
          <w:szCs w:val="20"/>
          <w:u w:val="single"/>
        </w:rPr>
        <w:t>2</w:t>
      </w:r>
    </w:p>
    <w:p w14:paraId="73700D46" w14:textId="77777777" w:rsidR="009D13B1" w:rsidRDefault="009D13B1" w:rsidP="009D13B1">
      <w:pPr>
        <w:tabs>
          <w:tab w:val="left" w:pos="993"/>
        </w:tabs>
        <w:jc w:val="both"/>
        <w:rPr>
          <w:sz w:val="20"/>
          <w:szCs w:val="20"/>
        </w:rPr>
      </w:pPr>
    </w:p>
    <w:p w14:paraId="2CBA18BD" w14:textId="77777777" w:rsidR="00C928FC" w:rsidRDefault="00C928FC" w:rsidP="006E403E">
      <w:pPr>
        <w:pStyle w:val="Prrafodelista"/>
        <w:numPr>
          <w:ilvl w:val="1"/>
          <w:numId w:val="9"/>
        </w:numPr>
        <w:ind w:left="426" w:hanging="426"/>
        <w:jc w:val="both"/>
        <w:rPr>
          <w:sz w:val="20"/>
          <w:szCs w:val="20"/>
        </w:rPr>
      </w:pPr>
      <w:r w:rsidRPr="00CF1A4A">
        <w:rPr>
          <w:b/>
          <w:sz w:val="20"/>
          <w:szCs w:val="20"/>
        </w:rPr>
        <w:t>Ampliaci</w:t>
      </w:r>
      <w:r>
        <w:rPr>
          <w:b/>
          <w:sz w:val="20"/>
          <w:szCs w:val="20"/>
        </w:rPr>
        <w:t>ón 1 nivel</w:t>
      </w:r>
      <w:r w:rsidRPr="00CF1A4A">
        <w:rPr>
          <w:b/>
          <w:bCs/>
          <w:sz w:val="20"/>
          <w:szCs w:val="20"/>
        </w:rPr>
        <w:t>:</w:t>
      </w:r>
      <w:r w:rsidRPr="00CF1A4A">
        <w:rPr>
          <w:sz w:val="20"/>
          <w:szCs w:val="20"/>
        </w:rPr>
        <w:t xml:space="preserve"> El 100% </w:t>
      </w:r>
      <w:r w:rsidR="006E403E" w:rsidRPr="00CF1A4A">
        <w:rPr>
          <w:sz w:val="20"/>
          <w:szCs w:val="20"/>
        </w:rPr>
        <w:t xml:space="preserve">del monto total pactado </w:t>
      </w:r>
      <w:r w:rsidRPr="00CF1A4A">
        <w:rPr>
          <w:sz w:val="20"/>
          <w:szCs w:val="20"/>
        </w:rPr>
        <w:t xml:space="preserve">en las </w:t>
      </w:r>
      <w:r w:rsidRPr="00CF1A4A">
        <w:rPr>
          <w:b/>
          <w:bCs/>
          <w:sz w:val="20"/>
          <w:szCs w:val="20"/>
        </w:rPr>
        <w:t>CP</w:t>
      </w:r>
      <w:r w:rsidRPr="00CF1A4A">
        <w:rPr>
          <w:sz w:val="20"/>
          <w:szCs w:val="20"/>
        </w:rPr>
        <w:t xml:space="preserve"> </w:t>
      </w:r>
      <w:r w:rsidR="006E403E" w:rsidRPr="00CF1A4A">
        <w:rPr>
          <w:sz w:val="20"/>
          <w:szCs w:val="20"/>
        </w:rPr>
        <w:t>para hacer uso de</w:t>
      </w:r>
      <w:r w:rsidR="006E403E">
        <w:rPr>
          <w:sz w:val="20"/>
          <w:szCs w:val="20"/>
        </w:rPr>
        <w:t xml:space="preserve">l </w:t>
      </w:r>
      <w:r w:rsidRPr="00CF1A4A">
        <w:rPr>
          <w:sz w:val="20"/>
          <w:szCs w:val="20"/>
        </w:rPr>
        <w:t>nivel.</w:t>
      </w:r>
    </w:p>
    <w:p w14:paraId="7A53CA1F" w14:textId="77777777" w:rsidR="00C928FC" w:rsidRPr="00C421C8" w:rsidRDefault="00C928FC" w:rsidP="006E403E">
      <w:pPr>
        <w:pStyle w:val="Prrafodelista"/>
        <w:numPr>
          <w:ilvl w:val="1"/>
          <w:numId w:val="9"/>
        </w:numPr>
        <w:ind w:left="426" w:hanging="426"/>
        <w:jc w:val="both"/>
        <w:rPr>
          <w:sz w:val="20"/>
          <w:szCs w:val="20"/>
        </w:rPr>
      </w:pPr>
      <w:r w:rsidRPr="00C421C8">
        <w:rPr>
          <w:b/>
          <w:bCs/>
          <w:sz w:val="20"/>
          <w:szCs w:val="20"/>
        </w:rPr>
        <w:t>Ampliación 2 niveles:</w:t>
      </w:r>
      <w:r w:rsidRPr="00C421C8">
        <w:rPr>
          <w:sz w:val="20"/>
          <w:szCs w:val="20"/>
        </w:rPr>
        <w:t xml:space="preserve"> </w:t>
      </w:r>
      <w:r w:rsidR="006E403E" w:rsidRPr="00CF1A4A">
        <w:rPr>
          <w:sz w:val="20"/>
          <w:szCs w:val="20"/>
        </w:rPr>
        <w:t xml:space="preserve">El </w:t>
      </w:r>
      <w:r w:rsidR="006E403E">
        <w:rPr>
          <w:sz w:val="20"/>
          <w:szCs w:val="20"/>
        </w:rPr>
        <w:t>50</w:t>
      </w:r>
      <w:r w:rsidR="006E403E" w:rsidRPr="00CF1A4A">
        <w:rPr>
          <w:sz w:val="20"/>
          <w:szCs w:val="20"/>
        </w:rPr>
        <w:t>% del monto total pactado para hacer uso del primer nivel y el</w:t>
      </w:r>
      <w:r w:rsidR="006E403E">
        <w:rPr>
          <w:sz w:val="20"/>
          <w:szCs w:val="20"/>
        </w:rPr>
        <w:t xml:space="preserve"> 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segundo nivel.</w:t>
      </w:r>
    </w:p>
    <w:p w14:paraId="7B7E01B1" w14:textId="77777777" w:rsidR="006E403E" w:rsidRPr="00CF1A4A" w:rsidRDefault="00C928FC" w:rsidP="006E403E">
      <w:pPr>
        <w:pStyle w:val="Prrafodelista"/>
        <w:numPr>
          <w:ilvl w:val="1"/>
          <w:numId w:val="9"/>
        </w:numPr>
        <w:ind w:left="426" w:hanging="426"/>
        <w:jc w:val="both"/>
        <w:rPr>
          <w:sz w:val="20"/>
          <w:szCs w:val="20"/>
        </w:rPr>
      </w:pPr>
      <w:r w:rsidRPr="006E403E">
        <w:rPr>
          <w:b/>
          <w:bCs/>
          <w:sz w:val="20"/>
          <w:szCs w:val="20"/>
        </w:rPr>
        <w:t>Ampliación 3 niveles:</w:t>
      </w:r>
      <w:r w:rsidRPr="006E403E">
        <w:rPr>
          <w:sz w:val="20"/>
          <w:szCs w:val="20"/>
        </w:rPr>
        <w:t xml:space="preserve"> </w:t>
      </w:r>
      <w:r w:rsidR="006E403E" w:rsidRPr="00CF1A4A">
        <w:rPr>
          <w:sz w:val="20"/>
          <w:szCs w:val="20"/>
        </w:rPr>
        <w:t xml:space="preserve">El 35% del monto total pactado para hacer uso del primer nivel, el </w:t>
      </w:r>
      <w:r w:rsidR="006E403E">
        <w:rPr>
          <w:sz w:val="20"/>
          <w:szCs w:val="20"/>
        </w:rPr>
        <w:t>7</w:t>
      </w:r>
      <w:r w:rsidR="006E403E" w:rsidRPr="00CF1A4A">
        <w:rPr>
          <w:sz w:val="20"/>
          <w:szCs w:val="20"/>
        </w:rPr>
        <w:t xml:space="preserve">0% para hacer uso del segundo nivel y el </w:t>
      </w:r>
      <w:r w:rsidR="006E403E">
        <w:rPr>
          <w:sz w:val="20"/>
          <w:szCs w:val="20"/>
        </w:rPr>
        <w:t>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tercer nivel.</w:t>
      </w:r>
    </w:p>
    <w:p w14:paraId="2C13DC03" w14:textId="77777777" w:rsidR="00C928FC" w:rsidRPr="006E403E" w:rsidRDefault="00C928FC" w:rsidP="006E403E">
      <w:pPr>
        <w:pStyle w:val="Prrafodelista"/>
        <w:numPr>
          <w:ilvl w:val="1"/>
          <w:numId w:val="9"/>
        </w:numPr>
        <w:ind w:left="426" w:hanging="426"/>
        <w:jc w:val="both"/>
        <w:rPr>
          <w:sz w:val="20"/>
          <w:szCs w:val="20"/>
        </w:rPr>
      </w:pPr>
      <w:r w:rsidRPr="006E403E">
        <w:rPr>
          <w:b/>
          <w:sz w:val="20"/>
          <w:szCs w:val="20"/>
        </w:rPr>
        <w:t>Ampliación</w:t>
      </w:r>
      <w:r w:rsidRPr="006E403E">
        <w:rPr>
          <w:b/>
          <w:bCs/>
          <w:sz w:val="20"/>
          <w:szCs w:val="20"/>
        </w:rPr>
        <w:t xml:space="preserve"> 4 niveles:</w:t>
      </w:r>
      <w:r w:rsidRPr="006E403E">
        <w:rPr>
          <w:sz w:val="20"/>
          <w:szCs w:val="20"/>
        </w:rPr>
        <w:t xml:space="preserve"> </w:t>
      </w:r>
      <w:r w:rsidR="006E403E" w:rsidRPr="00CF1A4A">
        <w:rPr>
          <w:sz w:val="20"/>
          <w:szCs w:val="20"/>
        </w:rPr>
        <w:t xml:space="preserve">El 35% del monto total pactado para hacer uso del primer nivel, el 60% para hacer uso del segundo nivel, el </w:t>
      </w:r>
      <w:r w:rsidR="006E403E">
        <w:rPr>
          <w:sz w:val="20"/>
          <w:szCs w:val="20"/>
        </w:rPr>
        <w:t>80</w:t>
      </w:r>
      <w:r w:rsidR="006E403E" w:rsidRPr="00CF1A4A">
        <w:rPr>
          <w:sz w:val="20"/>
          <w:szCs w:val="20"/>
        </w:rPr>
        <w:t xml:space="preserve">% para hacer uso del tercer nivel y el </w:t>
      </w:r>
      <w:r w:rsidR="006E403E">
        <w:rPr>
          <w:sz w:val="20"/>
          <w:szCs w:val="20"/>
        </w:rPr>
        <w:t>100</w:t>
      </w:r>
      <w:r w:rsidR="006E403E" w:rsidRPr="00CF1A4A">
        <w:rPr>
          <w:sz w:val="20"/>
          <w:szCs w:val="20"/>
        </w:rPr>
        <w:t xml:space="preserve">% de la contraprestación total pactada en las </w:t>
      </w:r>
      <w:r w:rsidR="006E403E" w:rsidRPr="00CF1A4A">
        <w:rPr>
          <w:b/>
          <w:bCs/>
          <w:sz w:val="20"/>
          <w:szCs w:val="20"/>
        </w:rPr>
        <w:t>CP</w:t>
      </w:r>
      <w:r w:rsidR="006E403E" w:rsidRPr="00CF1A4A">
        <w:rPr>
          <w:sz w:val="20"/>
          <w:szCs w:val="20"/>
        </w:rPr>
        <w:t xml:space="preserve"> para hacer uso del cuarto nivel</w:t>
      </w:r>
      <w:r w:rsidR="006E403E">
        <w:rPr>
          <w:sz w:val="20"/>
          <w:szCs w:val="20"/>
        </w:rPr>
        <w:t>.</w:t>
      </w:r>
    </w:p>
    <w:p w14:paraId="10EC2A8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Simple</w:t>
      </w:r>
      <w:r w:rsidRPr="00CF1A4A">
        <w:rPr>
          <w:b/>
          <w:bCs/>
          <w:sz w:val="20"/>
          <w:szCs w:val="20"/>
        </w:rPr>
        <w:t>:</w:t>
      </w:r>
      <w:r w:rsidRPr="00CF1A4A">
        <w:rPr>
          <w:sz w:val="20"/>
          <w:szCs w:val="20"/>
        </w:rPr>
        <w:t xml:space="preserve"> El 50% de la contraprestación total pactada en las </w:t>
      </w:r>
      <w:r w:rsidRPr="00CF1A4A">
        <w:rPr>
          <w:b/>
          <w:bCs/>
          <w:sz w:val="20"/>
          <w:szCs w:val="20"/>
        </w:rPr>
        <w:t>CP</w:t>
      </w:r>
      <w:r w:rsidRPr="00CF1A4A">
        <w:rPr>
          <w:sz w:val="20"/>
          <w:szCs w:val="20"/>
        </w:rPr>
        <w:t xml:space="preserve"> para hacer uso de la sepultura.</w:t>
      </w:r>
    </w:p>
    <w:p w14:paraId="4F28ECF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Doble</w:t>
      </w:r>
      <w:r w:rsidRPr="00CF1A4A">
        <w:rPr>
          <w:b/>
          <w:bCs/>
          <w:sz w:val="20"/>
          <w:szCs w:val="20"/>
        </w:rPr>
        <w:t>:</w:t>
      </w:r>
      <w:r w:rsidRPr="00CF1A4A">
        <w:rPr>
          <w:sz w:val="20"/>
          <w:szCs w:val="20"/>
        </w:rPr>
        <w:t xml:space="preserve"> El 35% del monto total pactado para hacer uso del primer nivel y el 80% de la contraprestación total pactada en la </w:t>
      </w:r>
      <w:r w:rsidRPr="00CF1A4A">
        <w:rPr>
          <w:b/>
          <w:sz w:val="20"/>
          <w:szCs w:val="20"/>
        </w:rPr>
        <w:t>CP</w:t>
      </w:r>
      <w:r w:rsidRPr="00CF1A4A">
        <w:rPr>
          <w:sz w:val="20"/>
          <w:szCs w:val="20"/>
        </w:rPr>
        <w:t xml:space="preserve"> para hacer uso del segundo nivel.</w:t>
      </w:r>
    </w:p>
    <w:p w14:paraId="70178AB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Triple</w:t>
      </w:r>
      <w:r w:rsidRPr="00CF1A4A">
        <w:rPr>
          <w:b/>
          <w:bCs/>
          <w:sz w:val="20"/>
          <w:szCs w:val="20"/>
        </w:rPr>
        <w:t>:</w:t>
      </w:r>
      <w:r w:rsidRPr="00CF1A4A">
        <w:rPr>
          <w:sz w:val="20"/>
          <w:szCs w:val="20"/>
        </w:rPr>
        <w:t xml:space="preserve"> El 35% del monto total pactado para hacer uso del primer nivel, el 60% para hacer uso del segundo nivel y el 90% de la contraprestación total pactada en la </w:t>
      </w:r>
      <w:r w:rsidRPr="00CF1A4A">
        <w:rPr>
          <w:b/>
          <w:sz w:val="20"/>
          <w:szCs w:val="20"/>
        </w:rPr>
        <w:t>CP</w:t>
      </w:r>
      <w:r w:rsidRPr="00CF1A4A">
        <w:rPr>
          <w:sz w:val="20"/>
          <w:szCs w:val="20"/>
        </w:rPr>
        <w:t xml:space="preserve"> para hacer uso del tercer nivel.</w:t>
      </w:r>
    </w:p>
    <w:p w14:paraId="52322151"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r w:rsidRPr="00CF1A4A">
        <w:rPr>
          <w:sz w:val="20"/>
          <w:szCs w:val="20"/>
        </w:rPr>
        <w:t xml:space="preserve">El 35% del monto total pactado para hacer uso del primer nivel, el 60% para hacer uso del segundo nivel, el </w:t>
      </w:r>
      <w:r w:rsidRPr="006E403E">
        <w:rPr>
          <w:b/>
          <w:sz w:val="20"/>
          <w:szCs w:val="20"/>
        </w:rPr>
        <w:t>75</w:t>
      </w:r>
      <w:r w:rsidRPr="00CF1A4A">
        <w:rPr>
          <w:sz w:val="20"/>
          <w:szCs w:val="20"/>
        </w:rPr>
        <w:t xml:space="preserve">%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6835042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Bisepultura: </w:t>
      </w:r>
      <w:r w:rsidRPr="00CF1A4A">
        <w:rPr>
          <w:sz w:val="20"/>
          <w:szCs w:val="20"/>
        </w:rPr>
        <w:t xml:space="preserve">El 35% del monto total pactado para hacer uso del primer nivel, el 60% para hacer uso del segundo nivel, el 75%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4ED434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w:t>
      </w:r>
      <w:r w:rsidRPr="00CF1A4A">
        <w:rPr>
          <w:b/>
          <w:bCs/>
          <w:sz w:val="20"/>
          <w:szCs w:val="20"/>
        </w:rPr>
        <w:t xml:space="preserve"> Quíntuple:</w:t>
      </w:r>
      <w:r w:rsidRPr="00CF1A4A">
        <w:rPr>
          <w:sz w:val="20"/>
          <w:szCs w:val="20"/>
        </w:rPr>
        <w:t xml:space="preserve"> El 35% del monto total pactado para hacer uso del primer nivel, el 60% para hacer uso del segundo nivel, el 75% para hacer uso del tercer nivel, el 90% para hacer uso del cuarto nivel y el 100% de la contraprestación total pactada en las </w:t>
      </w:r>
      <w:r w:rsidRPr="00CF1A4A">
        <w:rPr>
          <w:b/>
          <w:bCs/>
          <w:sz w:val="20"/>
          <w:szCs w:val="20"/>
        </w:rPr>
        <w:t>CP</w:t>
      </w:r>
      <w:r w:rsidRPr="00CF1A4A">
        <w:rPr>
          <w:sz w:val="20"/>
          <w:szCs w:val="20"/>
        </w:rPr>
        <w:t xml:space="preserve"> para hacer uso del quinto nivel.</w:t>
      </w:r>
    </w:p>
    <w:p w14:paraId="2D3BD9D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Quíntuple: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6C2099B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39B508E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712415A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1060AD2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67DF44DF"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Vertical: </w:t>
      </w:r>
      <w:r w:rsidRPr="00CF1A4A">
        <w:rPr>
          <w:sz w:val="20"/>
          <w:szCs w:val="20"/>
        </w:rPr>
        <w:t xml:space="preserve">El 50% del monto total pactado para hacer uso del primer nicho, el 60% para hacer uso del segundo nicho, el 70% para hacer uso del tercer nicho, el 80% para hacer uso del cuarto nicho, el 90% para hacer uso del quinto nicho, y el 100% de la contraprestación total pactada en las </w:t>
      </w:r>
      <w:r w:rsidRPr="00CF1A4A">
        <w:rPr>
          <w:b/>
          <w:sz w:val="20"/>
          <w:szCs w:val="20"/>
        </w:rPr>
        <w:t>CP</w:t>
      </w:r>
      <w:r w:rsidRPr="00CF1A4A">
        <w:rPr>
          <w:sz w:val="20"/>
          <w:szCs w:val="20"/>
        </w:rPr>
        <w:t xml:space="preserve"> para hacer uso del sexto nicho.</w:t>
      </w:r>
    </w:p>
    <w:p w14:paraId="7B621672"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Horizontal: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7D0401C8"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Personal: </w:t>
      </w:r>
      <w:r w:rsidRPr="00CF1A4A">
        <w:rPr>
          <w:sz w:val="20"/>
          <w:szCs w:val="20"/>
        </w:rPr>
        <w:t xml:space="preserve">El 50 % de la contraprestación total pactada en las </w:t>
      </w:r>
      <w:r w:rsidRPr="00CF1A4A">
        <w:rPr>
          <w:b/>
          <w:bCs/>
          <w:sz w:val="20"/>
          <w:szCs w:val="20"/>
        </w:rPr>
        <w:t>CP</w:t>
      </w:r>
      <w:r w:rsidRPr="00CF1A4A">
        <w:rPr>
          <w:sz w:val="20"/>
          <w:szCs w:val="20"/>
        </w:rPr>
        <w:t xml:space="preserve"> para hacer uso del nicho.</w:t>
      </w:r>
    </w:p>
    <w:p w14:paraId="1DC544ED"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Doble: </w:t>
      </w:r>
      <w:r w:rsidRPr="00CF1A4A">
        <w:rPr>
          <w:sz w:val="20"/>
          <w:szCs w:val="20"/>
        </w:rPr>
        <w:t xml:space="preserve">El 35% del monto total pactado para hacer uso del primer nicho y el 80 % de la contraprestación total pactada en las </w:t>
      </w:r>
      <w:r w:rsidRPr="00CF1A4A">
        <w:rPr>
          <w:b/>
          <w:bCs/>
          <w:sz w:val="20"/>
          <w:szCs w:val="20"/>
        </w:rPr>
        <w:t>CP</w:t>
      </w:r>
      <w:r w:rsidRPr="00CF1A4A">
        <w:rPr>
          <w:sz w:val="20"/>
          <w:szCs w:val="20"/>
        </w:rPr>
        <w:t xml:space="preserve"> para hacer uso del segundo nicho.</w:t>
      </w:r>
    </w:p>
    <w:p w14:paraId="33F207E6"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Cuádruple: </w:t>
      </w:r>
      <w:r w:rsidRPr="00CF1A4A">
        <w:rPr>
          <w:sz w:val="20"/>
          <w:szCs w:val="20"/>
        </w:rPr>
        <w:t xml:space="preserve">El 35% del monto total pactado para hacer uso del primer nicho, el 60% para hacer uso del segundo nicho, el 75% para hacer uso del tercer nicho y el 90 % de la contraprestación total pactada en las </w:t>
      </w:r>
      <w:r w:rsidRPr="00CF1A4A">
        <w:rPr>
          <w:b/>
          <w:bCs/>
          <w:sz w:val="20"/>
          <w:szCs w:val="20"/>
        </w:rPr>
        <w:t>CP</w:t>
      </w:r>
      <w:r w:rsidRPr="00CF1A4A">
        <w:rPr>
          <w:sz w:val="20"/>
          <w:szCs w:val="20"/>
        </w:rPr>
        <w:t xml:space="preserve"> para hacer uso del cuarto nicho.</w:t>
      </w:r>
    </w:p>
    <w:p w14:paraId="6725C730"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Columbario: </w:t>
      </w:r>
      <w:r w:rsidRPr="00CF1A4A">
        <w:rPr>
          <w:sz w:val="20"/>
          <w:szCs w:val="20"/>
        </w:rPr>
        <w:t xml:space="preserve">El 100 % de la contraprestación total pactada en las </w:t>
      </w:r>
      <w:r w:rsidRPr="00CF1A4A">
        <w:rPr>
          <w:b/>
          <w:bCs/>
          <w:sz w:val="20"/>
          <w:szCs w:val="20"/>
        </w:rPr>
        <w:t>CP</w:t>
      </w:r>
      <w:r w:rsidRPr="00CF1A4A">
        <w:rPr>
          <w:sz w:val="20"/>
          <w:szCs w:val="20"/>
        </w:rPr>
        <w:t xml:space="preserve"> para hacer uso del columbario.</w:t>
      </w:r>
    </w:p>
    <w:p w14:paraId="2F5764F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Cinerario: </w:t>
      </w:r>
      <w:r w:rsidRPr="00CF1A4A">
        <w:rPr>
          <w:sz w:val="20"/>
          <w:szCs w:val="20"/>
        </w:rPr>
        <w:t xml:space="preserve">El 100% de la contraprestación total pactada en las </w:t>
      </w:r>
      <w:r w:rsidRPr="00CF1A4A">
        <w:rPr>
          <w:b/>
          <w:bCs/>
          <w:sz w:val="20"/>
          <w:szCs w:val="20"/>
        </w:rPr>
        <w:t>CP</w:t>
      </w:r>
      <w:r w:rsidRPr="00CF1A4A">
        <w:rPr>
          <w:sz w:val="20"/>
          <w:szCs w:val="20"/>
        </w:rPr>
        <w:t xml:space="preserve"> para hacer uso del cinerario.</w:t>
      </w:r>
    </w:p>
    <w:p w14:paraId="46C91A1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Sepulturas Temporales</w:t>
      </w:r>
      <w:r w:rsidRPr="00CF1A4A">
        <w:rPr>
          <w:b/>
          <w:bCs/>
          <w:sz w:val="20"/>
          <w:szCs w:val="20"/>
        </w:rPr>
        <w:t>:</w:t>
      </w:r>
      <w:r w:rsidRPr="00CF1A4A">
        <w:rPr>
          <w:sz w:val="20"/>
          <w:szCs w:val="20"/>
        </w:rPr>
        <w:t xml:space="preserve"> El monto mínimo será la establecida por</w:t>
      </w:r>
      <w:r w:rsidRPr="00CF1A4A">
        <w:rPr>
          <w:b/>
          <w:sz w:val="20"/>
          <w:szCs w:val="20"/>
        </w:rPr>
        <w:t xml:space="preserve"> LA PROMOTORA</w:t>
      </w:r>
      <w:r w:rsidRPr="00CF1A4A">
        <w:rPr>
          <w:bCs/>
          <w:sz w:val="20"/>
          <w:szCs w:val="20"/>
        </w:rPr>
        <w:t>.</w:t>
      </w:r>
    </w:p>
    <w:p w14:paraId="2BFBC83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NI: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753BCAB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11DD33FD"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Cremaciones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6E203278" w14:textId="77777777" w:rsidR="00705E4F" w:rsidRPr="00CF1A4A" w:rsidRDefault="00705E4F" w:rsidP="009D13B1">
      <w:pPr>
        <w:rPr>
          <w:rStyle w:val="Textoennegrita"/>
          <w:sz w:val="20"/>
          <w:szCs w:val="20"/>
        </w:rPr>
      </w:pPr>
    </w:p>
    <w:p w14:paraId="643D2352" w14:textId="77777777" w:rsidR="00705E4F" w:rsidRPr="006E403E" w:rsidRDefault="00277EA5" w:rsidP="006E403E">
      <w:pPr>
        <w:tabs>
          <w:tab w:val="left" w:pos="993"/>
        </w:tabs>
        <w:jc w:val="both"/>
        <w:rPr>
          <w:rStyle w:val="Textoennegrita"/>
          <w:b w:val="0"/>
          <w:bCs w:val="0"/>
          <w:sz w:val="20"/>
          <w:szCs w:val="20"/>
        </w:rPr>
      </w:pPr>
      <w:r>
        <w:rPr>
          <w:sz w:val="20"/>
          <w:szCs w:val="20"/>
        </w:rPr>
        <w:t xml:space="preserve">*Si ha pasado el periodo de carencia contemplado en las Condiciones </w:t>
      </w:r>
      <w:r w:rsidR="006E403E">
        <w:rPr>
          <w:sz w:val="20"/>
          <w:szCs w:val="20"/>
        </w:rPr>
        <w:t>Particulares</w:t>
      </w:r>
      <w:r>
        <w:rPr>
          <w:sz w:val="20"/>
          <w:szCs w:val="20"/>
        </w:rPr>
        <w:t>, se aplicará el Precio de Venta</w:t>
      </w:r>
      <w:r w:rsidR="006E403E">
        <w:rPr>
          <w:sz w:val="20"/>
          <w:szCs w:val="20"/>
        </w:rPr>
        <w:t xml:space="preserve"> Final</w:t>
      </w:r>
      <w:r w:rsidR="00B10C90">
        <w:rPr>
          <w:sz w:val="20"/>
          <w:szCs w:val="20"/>
        </w:rPr>
        <w:t xml:space="preserve"> establecido en las </w:t>
      </w:r>
      <w:r w:rsidR="00B10C90">
        <w:rPr>
          <w:b/>
          <w:bCs/>
          <w:sz w:val="20"/>
          <w:szCs w:val="20"/>
        </w:rPr>
        <w:t>CP</w:t>
      </w:r>
      <w:r>
        <w:rPr>
          <w:sz w:val="20"/>
          <w:szCs w:val="20"/>
        </w:rPr>
        <w:t xml:space="preserve"> para calcular el mínimo para inhumar; de lo contrario, se deberá aplicar el </w:t>
      </w:r>
      <w:r w:rsidR="006E403E" w:rsidRPr="006E403E">
        <w:rPr>
          <w:sz w:val="20"/>
          <w:szCs w:val="20"/>
        </w:rPr>
        <w:t>Valor de lista</w:t>
      </w:r>
      <w:r w:rsidR="00B10C90">
        <w:rPr>
          <w:sz w:val="20"/>
          <w:szCs w:val="20"/>
        </w:rPr>
        <w:t xml:space="preserve"> establecido en las </w:t>
      </w:r>
      <w:r w:rsidR="00B10C90" w:rsidRPr="00B10C90">
        <w:rPr>
          <w:b/>
          <w:bCs/>
          <w:sz w:val="20"/>
          <w:szCs w:val="20"/>
        </w:rPr>
        <w:t>CP</w:t>
      </w:r>
      <w:r>
        <w:rPr>
          <w:sz w:val="20"/>
          <w:szCs w:val="20"/>
        </w:rPr>
        <w:t>.</w:t>
      </w:r>
    </w:p>
    <w:sectPr w:rsidR="00705E4F" w:rsidRPr="006E403E" w:rsidSect="00E13F15">
      <w:headerReference w:type="default" r:id="rId18"/>
      <w:footerReference w:type="default" r:id="rId19"/>
      <w:type w:val="continuous"/>
      <w:pgSz w:w="12058" w:h="16820"/>
      <w:pgMar w:top="1276" w:right="720" w:bottom="993" w:left="720" w:header="680" w:footer="24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iorella Bonifaz Mendoza" w:date="2024-07-24T09:42:00Z" w:initials="FB">
    <w:p w14:paraId="07C6DAE1" w14:textId="09F188DB" w:rsidR="009C5973" w:rsidRDefault="009C5973">
      <w:pPr>
        <w:pStyle w:val="Textocomentario"/>
      </w:pPr>
      <w:r>
        <w:rPr>
          <w:rStyle w:val="Refdecomentario"/>
        </w:rPr>
        <w:annotationRef/>
      </w:r>
      <w:r>
        <w:t>¿Por qué dice contrato, si ya esta dentro del presente contrato?</w:t>
      </w:r>
    </w:p>
  </w:comment>
  <w:comment w:id="2" w:author="Jhandely Nicol Sarmiento Bautista" w:date="2024-08-01T16:42:00Z" w:initials="JNSB">
    <w:p w14:paraId="3E952C90" w14:textId="77777777" w:rsidR="00FC3891" w:rsidRDefault="00FC3891" w:rsidP="00FC3891">
      <w:pPr>
        <w:pStyle w:val="Textocomentario"/>
      </w:pPr>
      <w:r>
        <w:rPr>
          <w:rStyle w:val="Refdecomentario"/>
        </w:rPr>
        <w:annotationRef/>
      </w:r>
      <w:r>
        <w:t>Quitar “El contrato” - Pendiente</w:t>
      </w:r>
    </w:p>
  </w:comment>
  <w:comment w:id="3" w:author="Tymiller Jhalber Llacza Rosales" w:date="2024-06-27T17:15:00Z" w:initials="TL">
    <w:p w14:paraId="2E5D47A4" w14:textId="642A5270" w:rsidR="00754857" w:rsidRDefault="00835317" w:rsidP="00754857">
      <w:pPr>
        <w:pStyle w:val="Textocomentario"/>
      </w:pPr>
      <w:r>
        <w:rPr>
          <w:rStyle w:val="Refdecomentario"/>
        </w:rPr>
        <w:annotationRef/>
      </w:r>
      <w:r w:rsidR="00754857">
        <w:t>Se añadió para guarda coherencia con la CP.</w:t>
      </w:r>
    </w:p>
  </w:comment>
  <w:comment w:id="4" w:author="Jhandely Nicol Sarmiento Bautista" w:date="2024-08-01T16:42:00Z" w:initials="JNSB">
    <w:p w14:paraId="0B03FC96" w14:textId="77777777" w:rsidR="00FC3891" w:rsidRDefault="00FC3891" w:rsidP="00FC3891">
      <w:pPr>
        <w:pStyle w:val="Textocomentario"/>
      </w:pPr>
      <w:r>
        <w:rPr>
          <w:rStyle w:val="Refdecomentario"/>
        </w:rPr>
        <w:annotationRef/>
      </w:r>
      <w:r>
        <w:t>conforme</w:t>
      </w:r>
    </w:p>
  </w:comment>
  <w:comment w:id="10" w:author="Fiorella Bonifaz Mendoza" w:date="2024-07-24T09:51:00Z" w:initials="FB">
    <w:p w14:paraId="5172792B" w14:textId="665DA3AF" w:rsidR="00465CC8" w:rsidRDefault="00465CC8">
      <w:pPr>
        <w:pStyle w:val="Textocomentario"/>
      </w:pPr>
      <w:r>
        <w:rPr>
          <w:rStyle w:val="Refdecomentario"/>
        </w:rPr>
        <w:annotationRef/>
      </w:r>
      <w:r>
        <w:t>Que servicios forman parte de los SSAA, se pod´rian incluir dentro del parrafo</w:t>
      </w:r>
    </w:p>
  </w:comment>
  <w:comment w:id="11" w:author="Jhandely Nicol Sarmiento Bautista" w:date="2024-08-01T16:42:00Z" w:initials="JNSB">
    <w:p w14:paraId="37DA60A9" w14:textId="77777777" w:rsidR="00FC3891" w:rsidRDefault="00FC3891" w:rsidP="00FC3891">
      <w:pPr>
        <w:pStyle w:val="Textocomentario"/>
      </w:pPr>
      <w:r>
        <w:rPr>
          <w:rStyle w:val="Refdecomentario"/>
        </w:rPr>
        <w:annotationRef/>
      </w:r>
      <w:r>
        <w:t>pendiente</w:t>
      </w:r>
    </w:p>
  </w:comment>
  <w:comment w:id="15" w:author="Fiorella Bonifaz Mendoza" w:date="2024-07-05T16:21:00Z" w:initials="FBM">
    <w:p w14:paraId="29326509" w14:textId="5895D544" w:rsidR="00365F0B" w:rsidRDefault="00365F0B" w:rsidP="00365F0B">
      <w:pPr>
        <w:pStyle w:val="Textocomentario"/>
      </w:pPr>
      <w:r>
        <w:rPr>
          <w:rStyle w:val="Refdecomentario"/>
        </w:rPr>
        <w:annotationRef/>
      </w:r>
      <w:r>
        <w:t>Por revisar Muya</w:t>
      </w:r>
    </w:p>
  </w:comment>
  <w:comment w:id="16" w:author="Jhandely Nicol Sarmiento Bautista" w:date="2024-07-17T11:52:00Z" w:initials="JNSB">
    <w:p w14:paraId="6C62A256" w14:textId="77777777" w:rsidR="006A6135" w:rsidRDefault="006A6135" w:rsidP="006A6135">
      <w:pPr>
        <w:pStyle w:val="Textocomentario"/>
      </w:pPr>
      <w:r>
        <w:rPr>
          <w:rStyle w:val="Refdecomentario"/>
        </w:rPr>
        <w:annotationRef/>
      </w:r>
      <w:r>
        <w:t>Consiste en transformar el espacio de sepultura para que en lugar de 1 ataúd ingresen 3 urnas.</w:t>
      </w:r>
    </w:p>
  </w:comment>
  <w:comment w:id="17" w:author="Jhandely Nicol Sarmiento Bautista" w:date="2024-08-01T16:42:00Z" w:initials="JNSB">
    <w:p w14:paraId="3DAB61D1" w14:textId="77777777" w:rsidR="00FC3891" w:rsidRDefault="00FC3891" w:rsidP="00FC3891">
      <w:pPr>
        <w:pStyle w:val="Textocomentario"/>
      </w:pPr>
      <w:r>
        <w:rPr>
          <w:rStyle w:val="Refdecomentario"/>
        </w:rPr>
        <w:annotationRef/>
      </w:r>
      <w:r>
        <w:t>pendiente</w:t>
      </w:r>
    </w:p>
  </w:comment>
  <w:comment w:id="21" w:author="TYMILLER JHALBER LLACZA, ROSALES" w:date="2024-06-28T13:48:00Z" w:initials="TL">
    <w:p w14:paraId="0A8AF93C" w14:textId="52F050F0" w:rsidR="009923CD" w:rsidRDefault="009F782C" w:rsidP="009923CD">
      <w:pPr>
        <w:pStyle w:val="Textocomentario"/>
      </w:pPr>
      <w:r>
        <w:rPr>
          <w:rStyle w:val="Refdecomentario"/>
        </w:rPr>
        <w:annotationRef/>
      </w:r>
      <w:r w:rsidR="009923CD">
        <w:t>Se solicita desarrollarse más contenido sobre REDUCCIONES, (ya que actualmente solo están como títulos) en la que el cliente decida transformar un nivel para usarlo como inhumación de reducciones al firmar una aceptación simple de transformación. Añadir contenido sobre que cosas debería el cliente presentar para la inhumación de una reducción para estar cubiertos y el cliente este informado desde la contratación. Evaluar crear una sección para hablar de REDUCCIONES.</w:t>
      </w:r>
    </w:p>
  </w:comment>
  <w:comment w:id="22" w:author="Fiorella Bonifaz Mendoza" w:date="2024-07-05T17:04:00Z" w:initials="FBM">
    <w:p w14:paraId="4BFAA400" w14:textId="77777777" w:rsidR="00671297" w:rsidRDefault="00671297" w:rsidP="00671297">
      <w:pPr>
        <w:pStyle w:val="Textocomentario"/>
      </w:pPr>
      <w:r>
        <w:rPr>
          <w:rStyle w:val="Refdecomentario"/>
        </w:rPr>
        <w:annotationRef/>
      </w:r>
      <w:r>
        <w:t>Modificar el párrafo “en hacer espacio” formato simple para el parrafo de reducciones</w:t>
      </w:r>
    </w:p>
  </w:comment>
  <w:comment w:id="23" w:author="Jhandely Nicol Sarmiento Bautista" w:date="2024-08-01T16:42:00Z" w:initials="JNSB">
    <w:p w14:paraId="29D22BB9" w14:textId="77777777" w:rsidR="00FC3891" w:rsidRDefault="00FC3891" w:rsidP="00FC3891">
      <w:pPr>
        <w:pStyle w:val="Textocomentario"/>
      </w:pPr>
      <w:r>
        <w:rPr>
          <w:rStyle w:val="Refdecomentario"/>
        </w:rPr>
        <w:annotationRef/>
      </w:r>
      <w:r>
        <w:t>pendiente</w:t>
      </w:r>
    </w:p>
  </w:comment>
  <w:comment w:id="31" w:author="Jhandely Nicol Sarmiento Bautista" w:date="2024-08-01T16:46:00Z" w:initials="JNSB">
    <w:p w14:paraId="34427052" w14:textId="77777777" w:rsidR="00FC3891" w:rsidRDefault="00FC3891" w:rsidP="00FC3891">
      <w:pPr>
        <w:pStyle w:val="Textocomentario"/>
      </w:pPr>
      <w:r>
        <w:rPr>
          <w:rStyle w:val="Refdecomentario"/>
        </w:rPr>
        <w:annotationRef/>
      </w:r>
      <w:r>
        <w:t>Modificar lo relacionado a “Servicio de Inhumación”</w:t>
      </w:r>
    </w:p>
  </w:comment>
  <w:comment w:id="32" w:author="Jhandely Nicol Sarmiento Bautista" w:date="2024-08-01T16:46:00Z" w:initials="JNSB">
    <w:p w14:paraId="5DFC2376" w14:textId="77777777" w:rsidR="00FC3891" w:rsidRDefault="00FC3891" w:rsidP="00FC3891">
      <w:pPr>
        <w:pStyle w:val="Textocomentario"/>
      </w:pPr>
      <w:r>
        <w:rPr>
          <w:rStyle w:val="Refdecomentario"/>
        </w:rPr>
        <w:annotationRef/>
      </w:r>
      <w:r>
        <w:t>pendiente</w:t>
      </w:r>
    </w:p>
  </w:comment>
  <w:comment w:id="44" w:author="Jhandely Nicol Sarmiento Bautista" w:date="2024-07-18T14:46:00Z" w:initials="JNSB">
    <w:p w14:paraId="31DD23D7" w14:textId="47F81377" w:rsidR="001865C7" w:rsidRDefault="001865C7" w:rsidP="001865C7">
      <w:pPr>
        <w:pStyle w:val="Textocomentario"/>
      </w:pPr>
      <w:r>
        <w:rPr>
          <w:rStyle w:val="Refdecomentario"/>
        </w:rPr>
        <w:annotationRef/>
      </w:r>
      <w:r>
        <w:t>Poner DDUU/DDCC/DDRR...</w:t>
      </w:r>
    </w:p>
  </w:comment>
  <w:comment w:id="45" w:author="Jhandely Nicol Sarmiento Bautista" w:date="2024-08-01T16:42:00Z" w:initials="JNSB">
    <w:p w14:paraId="4A42E37A" w14:textId="77777777" w:rsidR="00FC3891" w:rsidRDefault="00FC3891" w:rsidP="00FC3891">
      <w:pPr>
        <w:pStyle w:val="Textocomentario"/>
      </w:pPr>
      <w:r>
        <w:rPr>
          <w:rStyle w:val="Refdecomentario"/>
        </w:rPr>
        <w:annotationRef/>
      </w:r>
      <w:r>
        <w:t>conforme</w:t>
      </w:r>
    </w:p>
  </w:comment>
  <w:comment w:id="40" w:author="Jhandely Nicol Sarmiento Bautista" w:date="2024-08-01T16:48:00Z" w:initials="JNSB">
    <w:p w14:paraId="35FCECA1" w14:textId="77777777" w:rsidR="00FC3891" w:rsidRDefault="00FC3891" w:rsidP="00FC3891">
      <w:pPr>
        <w:pStyle w:val="Textocomentario"/>
      </w:pPr>
      <w:r>
        <w:rPr>
          <w:rStyle w:val="Refdecomentario"/>
        </w:rPr>
        <w:annotationRef/>
      </w:r>
      <w:r>
        <w:t>Borrar “Para realizar cualquier inhumación”. Fusionar lo azul y lo negro para no ser redundantes.</w:t>
      </w:r>
    </w:p>
  </w:comment>
  <w:comment w:id="41" w:author="Jhandely Nicol Sarmiento Bautista" w:date="2024-08-01T16:48:00Z" w:initials="JNSB">
    <w:p w14:paraId="10B0609C" w14:textId="77777777" w:rsidR="00FC3891" w:rsidRDefault="00FC3891" w:rsidP="00FC3891">
      <w:pPr>
        <w:pStyle w:val="Textocomentario"/>
      </w:pPr>
      <w:r>
        <w:rPr>
          <w:rStyle w:val="Refdecomentario"/>
        </w:rPr>
        <w:annotationRef/>
      </w:r>
      <w:r>
        <w:t>Pendiente</w:t>
      </w:r>
    </w:p>
  </w:comment>
  <w:comment w:id="62" w:author="TYMILLER JHALBER LLACZA, ROSALES" w:date="2024-06-28T13:54:00Z" w:initials="TL">
    <w:p w14:paraId="2E35C89B" w14:textId="0294A86A" w:rsidR="00754857" w:rsidRDefault="00754857" w:rsidP="00754857">
      <w:pPr>
        <w:pStyle w:val="Textocomentario"/>
      </w:pPr>
      <w:r>
        <w:rPr>
          <w:rStyle w:val="Refdecomentario"/>
        </w:rPr>
        <w:annotationRef/>
      </w:r>
      <w:r>
        <w:t>Se suprime puesto que AQP tiene plazo de 1 mes y en las CP se especifica el plazo con fecha completa de finalización de la carencia, lo mismo se hace en la clausula 12</w:t>
      </w:r>
    </w:p>
  </w:comment>
  <w:comment w:id="63" w:author="Fiorella Bonifaz Mendoza" w:date="2024-07-05T16:24:00Z" w:initials="FBM">
    <w:p w14:paraId="29EC49F8" w14:textId="77777777" w:rsidR="00506000" w:rsidRDefault="00506000" w:rsidP="00506000">
      <w:pPr>
        <w:pStyle w:val="Textocomentario"/>
      </w:pPr>
      <w:r>
        <w:rPr>
          <w:rStyle w:val="Refdecomentario"/>
        </w:rPr>
        <w:annotationRef/>
      </w:r>
      <w:r>
        <w:t>Siempre informar al cliente el plazo del periodo de carencia</w:t>
      </w:r>
    </w:p>
  </w:comment>
  <w:comment w:id="64" w:author="Jhandely Nicol Sarmiento Bautista" w:date="2024-08-01T16:43:00Z" w:initials="JNSB">
    <w:p w14:paraId="2990A96C" w14:textId="77777777" w:rsidR="00FC3891" w:rsidRDefault="00FC3891" w:rsidP="00FC3891">
      <w:pPr>
        <w:pStyle w:val="Textocomentario"/>
      </w:pPr>
      <w:r>
        <w:rPr>
          <w:rStyle w:val="Refdecomentario"/>
        </w:rPr>
        <w:annotationRef/>
      </w:r>
      <w:r>
        <w:t>conforme</w:t>
      </w:r>
    </w:p>
  </w:comment>
  <w:comment w:id="65" w:author="Jhandely Nicol Sarmiento Bautista" w:date="2024-08-01T16:44:00Z" w:initials="JNSB">
    <w:p w14:paraId="6AD51887" w14:textId="77777777" w:rsidR="00FC3891" w:rsidRDefault="00FC3891" w:rsidP="00FC3891">
      <w:pPr>
        <w:pStyle w:val="Textocomentario"/>
      </w:pPr>
      <w:r>
        <w:rPr>
          <w:rStyle w:val="Refdecomentario"/>
        </w:rPr>
        <w:annotationRef/>
      </w:r>
      <w:r>
        <w:t>Unir clausulas 10 y 12, sin que sea redundante</w:t>
      </w:r>
    </w:p>
  </w:comment>
  <w:comment w:id="66" w:author="Jhandely Nicol Sarmiento Bautista" w:date="2024-08-01T16:44:00Z" w:initials="JNSB">
    <w:p w14:paraId="3A060B91" w14:textId="77777777" w:rsidR="00FC3891" w:rsidRDefault="00FC3891" w:rsidP="00FC3891">
      <w:pPr>
        <w:pStyle w:val="Textocomentario"/>
      </w:pPr>
      <w:r>
        <w:rPr>
          <w:rStyle w:val="Refdecomentario"/>
        </w:rPr>
        <w:annotationRef/>
      </w:r>
      <w:r>
        <w:t>pendiente</w:t>
      </w:r>
    </w:p>
  </w:comment>
  <w:comment w:id="72" w:author="Tymiller Jhalber Llacza Rosales" w:date="2024-06-28T10:05:00Z" w:initials="TL">
    <w:p w14:paraId="1E7E9C2B" w14:textId="25ACACCC" w:rsidR="004026AE" w:rsidRDefault="00054725" w:rsidP="004026AE">
      <w:pPr>
        <w:pStyle w:val="Textocomentario"/>
      </w:pPr>
      <w:r>
        <w:rPr>
          <w:rStyle w:val="Refdecomentario"/>
        </w:rPr>
        <w:annotationRef/>
      </w:r>
      <w:r w:rsidR="004026AE">
        <w:t>Me parece que esta clausula es para contratos futuros. Por favor revisar.</w:t>
      </w:r>
    </w:p>
  </w:comment>
  <w:comment w:id="73" w:author="Jhandely Nicol Sarmiento Bautista" w:date="2024-08-01T16:48:00Z" w:initials="JNSB">
    <w:p w14:paraId="0817BEBA" w14:textId="77777777" w:rsidR="00FC3891" w:rsidRDefault="00FC3891" w:rsidP="00FC3891">
      <w:pPr>
        <w:pStyle w:val="Textocomentario"/>
      </w:pPr>
      <w:r>
        <w:rPr>
          <w:rStyle w:val="Refdecomentario"/>
        </w:rPr>
        <w:annotationRef/>
      </w:r>
      <w:r>
        <w:t>Conforme</w:t>
      </w:r>
    </w:p>
  </w:comment>
  <w:comment w:id="78" w:author="TYMILLER JHALBER LLACZA, ROSALES" w:date="2024-06-28T10:53:00Z" w:initials="TL">
    <w:p w14:paraId="28082305" w14:textId="79097DD4" w:rsidR="003356FE" w:rsidRDefault="003356FE" w:rsidP="003356FE">
      <w:pPr>
        <w:pStyle w:val="Textocomentario"/>
      </w:pPr>
      <w:r>
        <w:rPr>
          <w:rStyle w:val="Refdecomentario"/>
        </w:rPr>
        <w:annotationRef/>
      </w:r>
      <w:r>
        <w:t>En el pagaré hace referencia a: suscrito inicialmente por un monto (el cual indica la totalidad de la compra incluyendo FOMA), revisarlo por favor.</w:t>
      </w:r>
    </w:p>
  </w:comment>
  <w:comment w:id="79" w:author="Jhandely Nicol Sarmiento Bautista" w:date="2024-08-01T16:49:00Z" w:initials="JNSB">
    <w:p w14:paraId="0687A7BA" w14:textId="77777777" w:rsidR="00FC3891" w:rsidRDefault="00FC3891" w:rsidP="00FC3891">
      <w:pPr>
        <w:pStyle w:val="Textocomentario"/>
      </w:pPr>
      <w:r>
        <w:rPr>
          <w:rStyle w:val="Refdecomentario"/>
        </w:rPr>
        <w:annotationRef/>
      </w:r>
      <w:r>
        <w:t>Conforme</w:t>
      </w:r>
    </w:p>
  </w:comment>
  <w:comment w:id="82" w:author="TYMILLER JHALBER LLACZA, ROSALES" w:date="2024-06-28T10:55:00Z" w:initials="TL">
    <w:p w14:paraId="13822927" w14:textId="3B6A609A" w:rsidR="004026AE" w:rsidRDefault="003356FE" w:rsidP="004026AE">
      <w:pPr>
        <w:pStyle w:val="Textocomentario"/>
      </w:pPr>
      <w:r>
        <w:rPr>
          <w:rStyle w:val="Refdecomentario"/>
        </w:rPr>
        <w:annotationRef/>
      </w:r>
      <w:r w:rsidR="004026AE">
        <w:t>Es y/o??? O y. además Revisar el tema de como destruir un pagaré electrónico.</w:t>
      </w:r>
    </w:p>
  </w:comment>
  <w:comment w:id="83" w:author="Jhandely Nicol Sarmiento Bautista" w:date="2024-08-01T16:49:00Z" w:initials="JNSB">
    <w:p w14:paraId="716F37C4" w14:textId="77777777" w:rsidR="00FC3891" w:rsidRDefault="00FC3891" w:rsidP="00FC3891">
      <w:pPr>
        <w:pStyle w:val="Textocomentario"/>
      </w:pPr>
      <w:r>
        <w:rPr>
          <w:rStyle w:val="Refdecomentario"/>
        </w:rPr>
        <w:annotationRef/>
      </w:r>
      <w:r>
        <w:t>conforme</w:t>
      </w:r>
    </w:p>
  </w:comment>
  <w:comment w:id="89" w:author="Fiorella Bonifaz Mendoza" w:date="2024-07-24T09:57:00Z" w:initials="FB">
    <w:p w14:paraId="3ADF14A5" w14:textId="158B2B07" w:rsidR="00465CC8" w:rsidRDefault="00465CC8">
      <w:pPr>
        <w:pStyle w:val="Textocomentario"/>
      </w:pPr>
      <w:r>
        <w:rPr>
          <w:rStyle w:val="Refdecomentario"/>
        </w:rPr>
        <w:annotationRef/>
      </w:r>
      <w:r>
        <w:t>reubicar</w:t>
      </w:r>
    </w:p>
  </w:comment>
  <w:comment w:id="90" w:author="Jhandely Nicol Sarmiento Bautista" w:date="2024-08-01T16:49:00Z" w:initials="JNSB">
    <w:p w14:paraId="74554FB3" w14:textId="77777777" w:rsidR="00FC3891" w:rsidRDefault="00FC3891" w:rsidP="00FC3891">
      <w:pPr>
        <w:pStyle w:val="Textocomentario"/>
      </w:pPr>
      <w:r>
        <w:rPr>
          <w:rStyle w:val="Refdecomentario"/>
        </w:rPr>
        <w:annotationRef/>
      </w:r>
      <w:r>
        <w:t>conforme</w:t>
      </w:r>
    </w:p>
  </w:comment>
  <w:comment w:id="86" w:author="TYMILLER JHALBER LLACZA, ROSALES" w:date="2024-06-28T14:05:00Z" w:initials="TL">
    <w:p w14:paraId="2F5EA52B" w14:textId="6C226394" w:rsidR="009923CD" w:rsidRDefault="009923CD" w:rsidP="009923CD">
      <w:pPr>
        <w:pStyle w:val="Textocomentario"/>
      </w:pPr>
      <w:r>
        <w:rPr>
          <w:rStyle w:val="Refdecomentario"/>
        </w:rPr>
        <w:annotationRef/>
      </w:r>
      <w:r>
        <w:t>Al tratar temas de falta de pago, no debería estar dentro de Mora e incumplimiento de contrato?</w:t>
      </w:r>
    </w:p>
  </w:comment>
  <w:comment w:id="87" w:author="Jhandely Nicol Sarmiento Bautista" w:date="2024-08-01T16:49:00Z" w:initials="JNSB">
    <w:p w14:paraId="7031AF09" w14:textId="77777777" w:rsidR="00FC3891" w:rsidRDefault="00FC3891" w:rsidP="00FC3891">
      <w:pPr>
        <w:pStyle w:val="Textocomentario"/>
      </w:pPr>
      <w:r>
        <w:rPr>
          <w:rStyle w:val="Refdecomentario"/>
        </w:rPr>
        <w:annotationRef/>
      </w:r>
      <w:r>
        <w:t>conforme</w:t>
      </w:r>
    </w:p>
  </w:comment>
  <w:comment w:id="92" w:author="Fiorella Bonifaz Mendoza" w:date="2024-07-24T09:56:00Z" w:initials="FB">
    <w:p w14:paraId="12EEF563" w14:textId="2BCC2A82" w:rsidR="00465CC8" w:rsidRDefault="00465CC8">
      <w:pPr>
        <w:pStyle w:val="Textocomentario"/>
      </w:pPr>
      <w:r>
        <w:rPr>
          <w:rStyle w:val="Refdecomentario"/>
        </w:rPr>
        <w:annotationRef/>
      </w:r>
      <w:r>
        <w:tab/>
        <w:t>No entiendo el párrafo.</w:t>
      </w:r>
    </w:p>
  </w:comment>
  <w:comment w:id="93" w:author="Jhandely Nicol Sarmiento Bautista" w:date="2024-08-01T16:49:00Z" w:initials="JNSB">
    <w:p w14:paraId="6D4F43DB" w14:textId="77777777" w:rsidR="00FC3891" w:rsidRDefault="00FC3891" w:rsidP="00FC3891">
      <w:pPr>
        <w:pStyle w:val="Textocomentario"/>
      </w:pPr>
      <w:r>
        <w:rPr>
          <w:rStyle w:val="Refdecomentario"/>
        </w:rPr>
        <w:annotationRef/>
      </w:r>
      <w:r>
        <w:t xml:space="preserve">Unir clausulas 24 y 25 sin que sea redundante </w:t>
      </w:r>
    </w:p>
  </w:comment>
  <w:comment w:id="94" w:author="Jhandely Nicol Sarmiento Bautista" w:date="2024-08-01T16:50:00Z" w:initials="JNSB">
    <w:p w14:paraId="5968D45E" w14:textId="77777777" w:rsidR="00FC3891" w:rsidRDefault="00FC3891" w:rsidP="00FC3891">
      <w:pPr>
        <w:pStyle w:val="Textocomentario"/>
      </w:pPr>
      <w:r>
        <w:rPr>
          <w:rStyle w:val="Refdecomentario"/>
        </w:rPr>
        <w:annotationRef/>
      </w:r>
      <w:r>
        <w:t>pendiente</w:t>
      </w:r>
    </w:p>
  </w:comment>
  <w:comment w:id="98" w:author="Fiorella Bonifaz Mendoza" w:date="2024-05-21T10:29:00Z" w:initials="FBM">
    <w:p w14:paraId="63F42804" w14:textId="728E495F" w:rsidR="00341E1C" w:rsidRDefault="00341E1C" w:rsidP="00341E1C">
      <w:pPr>
        <w:pStyle w:val="Textocomentario"/>
      </w:pPr>
      <w:r>
        <w:rPr>
          <w:rStyle w:val="Refdecomentario"/>
        </w:rPr>
        <w:annotationRef/>
      </w:r>
      <w:r>
        <w:t>Informaron que no iban a considerar la palabra reactivacion y lo iban a modificar</w:t>
      </w:r>
    </w:p>
  </w:comment>
  <w:comment w:id="99" w:author="TYMILLER JHALBER LLACZA, ROSALES" w:date="2024-06-28T13:23:00Z" w:initials="TL">
    <w:p w14:paraId="356135FE" w14:textId="77777777" w:rsidR="004026AE" w:rsidRDefault="004026AE" w:rsidP="004026AE">
      <w:pPr>
        <w:pStyle w:val="Textocomentario"/>
      </w:pPr>
      <w:r>
        <w:rPr>
          <w:rStyle w:val="Refdecomentario"/>
        </w:rPr>
        <w:annotationRef/>
      </w:r>
      <w:r>
        <w:t>Según conformidad por JCH queda la palabra.</w:t>
      </w:r>
    </w:p>
  </w:comment>
  <w:comment w:id="100" w:author="Jhandely Nicol Sarmiento Bautista" w:date="2024-08-01T16:50:00Z" w:initials="JNSB">
    <w:p w14:paraId="41F41BCD" w14:textId="77777777" w:rsidR="00FC3891" w:rsidRDefault="00FC3891" w:rsidP="00FC3891">
      <w:pPr>
        <w:pStyle w:val="Textocomentario"/>
      </w:pPr>
      <w:r>
        <w:rPr>
          <w:rStyle w:val="Refdecomentario"/>
        </w:rPr>
        <w:annotationRef/>
      </w:r>
      <w:r>
        <w:t>Conforme</w:t>
      </w:r>
    </w:p>
  </w:comment>
  <w:comment w:id="102" w:author="TYMILLER JHALBER LLACZA, ROSALES" w:date="2024-06-28T14:02:00Z" w:initials="TL">
    <w:p w14:paraId="790ACB31" w14:textId="5364A6B7" w:rsidR="00D86461" w:rsidRDefault="00D86461" w:rsidP="00D86461">
      <w:pPr>
        <w:pStyle w:val="Textocomentario"/>
      </w:pPr>
      <w:r>
        <w:rPr>
          <w:rStyle w:val="Refdecomentario"/>
        </w:rPr>
        <w:annotationRef/>
      </w:r>
      <w:r>
        <w:t>Se considera que no deberia ir dentro de las clausula 40, pues habla de mora y retiro de lapida. Aclarar el motivo del porque mantenerlo de ser el caso.</w:t>
      </w:r>
    </w:p>
  </w:comment>
  <w:comment w:id="103" w:author="Fiorella Bonifaz Mendoza" w:date="2024-07-05T16:41:00Z" w:initials="FBM">
    <w:p w14:paraId="2E22223E" w14:textId="77777777" w:rsidR="00D86461" w:rsidRDefault="00D86461" w:rsidP="00D86461">
      <w:pPr>
        <w:pStyle w:val="Textocomentario"/>
      </w:pPr>
      <w:r>
        <w:rPr>
          <w:rStyle w:val="Refdecomentario"/>
        </w:rPr>
        <w:annotationRef/>
      </w:r>
      <w:r>
        <w:t>Penalidades de falta de pago - moverlo</w:t>
      </w:r>
    </w:p>
  </w:comment>
  <w:comment w:id="104" w:author="Jhandely Nicol Sarmiento Bautista" w:date="2024-08-01T16:50:00Z" w:initials="JNSB">
    <w:p w14:paraId="3EE8699E" w14:textId="77777777" w:rsidR="00FC3891" w:rsidRDefault="00FC3891" w:rsidP="00FC3891">
      <w:pPr>
        <w:pStyle w:val="Textocomentario"/>
      </w:pPr>
      <w:r>
        <w:rPr>
          <w:rStyle w:val="Refdecomentario"/>
        </w:rPr>
        <w:annotationRef/>
      </w:r>
      <w:r>
        <w:t>conforme</w:t>
      </w:r>
    </w:p>
  </w:comment>
  <w:comment w:id="112" w:author="Fiorella Bonifaz Mendoza" w:date="2024-07-24T09:57:00Z" w:initials="FB">
    <w:p w14:paraId="46A497D1" w14:textId="7FAA61E6" w:rsidR="0056286D" w:rsidRDefault="0056286D" w:rsidP="0056286D">
      <w:pPr>
        <w:pStyle w:val="Textocomentario"/>
      </w:pPr>
      <w:r>
        <w:rPr>
          <w:rStyle w:val="Refdecomentario"/>
        </w:rPr>
        <w:annotationRef/>
      </w:r>
      <w:r>
        <w:t>reubicar</w:t>
      </w:r>
    </w:p>
  </w:comment>
  <w:comment w:id="113" w:author="Jhandely Nicol Sarmiento Bautista" w:date="2024-08-01T16:51:00Z" w:initials="JNSB">
    <w:p w14:paraId="5BD0566B" w14:textId="77777777" w:rsidR="00FC3891" w:rsidRDefault="00FC3891" w:rsidP="00FC3891">
      <w:pPr>
        <w:pStyle w:val="Textocomentario"/>
      </w:pPr>
      <w:r>
        <w:rPr>
          <w:rStyle w:val="Refdecomentario"/>
        </w:rPr>
        <w:annotationRef/>
      </w:r>
      <w:r>
        <w:t>conforme</w:t>
      </w:r>
    </w:p>
  </w:comment>
  <w:comment w:id="108" w:author="TYMILLER JHALBER LLACZA, ROSALES" w:date="2024-06-28T14:05:00Z" w:initials="TL">
    <w:p w14:paraId="3360F861" w14:textId="7DFC93C7" w:rsidR="0056286D" w:rsidRDefault="0056286D" w:rsidP="0056286D">
      <w:pPr>
        <w:pStyle w:val="Textocomentario"/>
      </w:pPr>
      <w:r>
        <w:rPr>
          <w:rStyle w:val="Refdecomentario"/>
        </w:rPr>
        <w:annotationRef/>
      </w:r>
      <w:r>
        <w:t>Al tratar temas de falta de pago, no debería estar dentro de Mora e incumplimiento de contrato?</w:t>
      </w:r>
    </w:p>
  </w:comment>
  <w:comment w:id="109" w:author="Jhandely Nicol Sarmiento Bautista" w:date="2024-08-01T16:50:00Z" w:initials="JNSB">
    <w:p w14:paraId="10E4DE6B" w14:textId="77777777" w:rsidR="00FC3891" w:rsidRDefault="00FC3891" w:rsidP="00FC3891">
      <w:pPr>
        <w:pStyle w:val="Textocomentario"/>
      </w:pPr>
      <w:r>
        <w:rPr>
          <w:rStyle w:val="Refdecomentario"/>
        </w:rPr>
        <w:annotationRef/>
      </w:r>
      <w:r>
        <w:t>conforme</w:t>
      </w:r>
    </w:p>
  </w:comment>
  <w:comment w:id="123" w:author="Jhandely Nicol Sarmiento Bautista" w:date="2024-08-01T16:51:00Z" w:initials="JNSB">
    <w:p w14:paraId="3A59DBDC" w14:textId="77777777" w:rsidR="00FC3891" w:rsidRDefault="00FC3891" w:rsidP="00FC3891">
      <w:pPr>
        <w:pStyle w:val="Textocomentario"/>
      </w:pPr>
      <w:r>
        <w:rPr>
          <w:rStyle w:val="Refdecomentario"/>
        </w:rPr>
        <w:annotationRef/>
      </w:r>
      <w:r>
        <w:t>Independizar esta sección y añadir todo lo relacionado a qué sucede ante la muerte del titular</w:t>
      </w:r>
    </w:p>
  </w:comment>
  <w:comment w:id="124" w:author="Jhandely Nicol Sarmiento Bautista" w:date="2024-08-01T16:52:00Z" w:initials="JNSB">
    <w:p w14:paraId="72CC6EC1" w14:textId="77777777" w:rsidR="00FC3891" w:rsidRDefault="00FC3891" w:rsidP="00FC3891">
      <w:pPr>
        <w:pStyle w:val="Textocomentario"/>
      </w:pPr>
      <w:r>
        <w:rPr>
          <w:rStyle w:val="Refdecomentario"/>
        </w:rPr>
        <w:annotationRef/>
      </w:r>
      <w:r>
        <w:t>pendiente</w:t>
      </w:r>
    </w:p>
  </w:comment>
  <w:comment w:id="131" w:author="Jhandely Nicol Sarmiento Bautista" w:date="2024-07-18T13:02:00Z" w:initials="JNSB">
    <w:p w14:paraId="21F7C261" w14:textId="32FE7221" w:rsidR="003B0499" w:rsidRDefault="003B0499" w:rsidP="003B0499">
      <w:pPr>
        <w:pStyle w:val="Textocomentario"/>
      </w:pPr>
      <w:r>
        <w:rPr>
          <w:rStyle w:val="Refdecomentario"/>
        </w:rPr>
        <w:annotationRef/>
      </w:r>
      <w:r>
        <w:t xml:space="preserve">Entiende extiende? </w:t>
      </w:r>
    </w:p>
  </w:comment>
  <w:comment w:id="132" w:author="Jhandely Nicol Sarmiento Bautista" w:date="2024-08-01T16:51:00Z" w:initials="JNSB">
    <w:p w14:paraId="64601919" w14:textId="77777777" w:rsidR="00FC3891" w:rsidRDefault="00FC3891" w:rsidP="00FC3891">
      <w:pPr>
        <w:pStyle w:val="Textocomentario"/>
      </w:pPr>
      <w:r>
        <w:rPr>
          <w:rStyle w:val="Refdecomentario"/>
        </w:rPr>
        <w:annotationRef/>
      </w:r>
      <w:r>
        <w:t>conforme</w:t>
      </w:r>
    </w:p>
  </w:comment>
  <w:comment w:id="133" w:author="TYMILLER JHALBER LLACZA, ROSALES" w:date="2024-06-28T13:36:00Z" w:initials="TL">
    <w:p w14:paraId="71EB4FDF" w14:textId="32F7EF47" w:rsidR="00806069" w:rsidRDefault="00806069" w:rsidP="00806069">
      <w:pPr>
        <w:pStyle w:val="Textocomentario"/>
      </w:pPr>
      <w:r>
        <w:rPr>
          <w:rStyle w:val="Refdecomentario"/>
        </w:rPr>
        <w:annotationRef/>
      </w:r>
      <w:r>
        <w:t xml:space="preserve">No encontramos diferencia entre </w:t>
      </w:r>
      <w:r w:rsidR="00465CC8">
        <w:t>adquirido</w:t>
      </w:r>
      <w:r>
        <w:t xml:space="preserve"> y adquirido, evaluar redacción para mantener le uniformidad en el contrato.</w:t>
      </w:r>
    </w:p>
  </w:comment>
  <w:comment w:id="134" w:author="Jhandely Nicol Sarmiento Bautista" w:date="2024-08-01T16:52:00Z" w:initials="JNSB">
    <w:p w14:paraId="5FBEE5BC" w14:textId="77777777" w:rsidR="00DA7B01" w:rsidRDefault="00DA7B01" w:rsidP="00DA7B01">
      <w:pPr>
        <w:pStyle w:val="Textocomentario"/>
      </w:pPr>
      <w:r>
        <w:rPr>
          <w:rStyle w:val="Refdecomentario"/>
        </w:rPr>
        <w:annotationRef/>
      </w:r>
      <w:r>
        <w:t>conforme</w:t>
      </w:r>
    </w:p>
  </w:comment>
  <w:comment w:id="139" w:author="TYMILLER JHALBER LLACZA, ROSALES" w:date="2024-06-28T13:37:00Z" w:initials="TL">
    <w:p w14:paraId="6B640EDA" w14:textId="604984A5" w:rsidR="00806069" w:rsidRDefault="00806069" w:rsidP="00806069">
      <w:pPr>
        <w:pStyle w:val="Textocomentario"/>
      </w:pPr>
      <w:r>
        <w:rPr>
          <w:rStyle w:val="Refdecomentario"/>
        </w:rPr>
        <w:annotationRef/>
      </w:r>
      <w:r>
        <w:t>Conforme por JCH.</w:t>
      </w:r>
    </w:p>
  </w:comment>
  <w:comment w:id="140" w:author="Jhandely Nicol Sarmiento Bautista" w:date="2024-08-01T16:52:00Z" w:initials="JNSB">
    <w:p w14:paraId="6F57E384" w14:textId="77777777" w:rsidR="00DA7B01" w:rsidRDefault="00DA7B01" w:rsidP="00DA7B01">
      <w:pPr>
        <w:pStyle w:val="Textocomentario"/>
      </w:pPr>
      <w:r>
        <w:rPr>
          <w:rStyle w:val="Refdecomentario"/>
        </w:rPr>
        <w:annotationRef/>
      </w:r>
      <w:r>
        <w:t>conforme</w:t>
      </w:r>
    </w:p>
  </w:comment>
  <w:comment w:id="143" w:author="TYMILLER JHALBER LLACZA, ROSALES" w:date="2024-06-28T13:41:00Z" w:initials="TL">
    <w:p w14:paraId="5E46F378" w14:textId="5DFE3AC4" w:rsidR="00610139" w:rsidRDefault="00610139" w:rsidP="00610139">
      <w:pPr>
        <w:pStyle w:val="Textocomentario"/>
      </w:pPr>
      <w:r>
        <w:rPr>
          <w:rStyle w:val="Refdecomentario"/>
        </w:rPr>
        <w:annotationRef/>
      </w:r>
      <w:r>
        <w:t>Se añadió como sugerencia de redacción, evaluar si se mantiene.</w:t>
      </w:r>
    </w:p>
  </w:comment>
  <w:comment w:id="144" w:author="Jhandely Nicol Sarmiento Bautista" w:date="2024-08-01T16:53:00Z" w:initials="JNSB">
    <w:p w14:paraId="21189B43" w14:textId="77777777" w:rsidR="00DA7B01" w:rsidRDefault="00DA7B01" w:rsidP="00DA7B01">
      <w:pPr>
        <w:pStyle w:val="Textocomentario"/>
      </w:pPr>
      <w:r>
        <w:rPr>
          <w:rStyle w:val="Refdecomentario"/>
        </w:rPr>
        <w:annotationRef/>
      </w:r>
      <w:r>
        <w:t>Conforme</w:t>
      </w:r>
    </w:p>
  </w:comment>
  <w:comment w:id="150" w:author="Jhandely Nicol Sarmiento Bautista" w:date="2024-07-18T12:33:00Z" w:initials="JNSB">
    <w:p w14:paraId="62F723D9" w14:textId="74502CE3" w:rsidR="00610139" w:rsidRDefault="00610139" w:rsidP="00610139">
      <w:pPr>
        <w:pStyle w:val="Textocomentario"/>
      </w:pPr>
      <w:r>
        <w:rPr>
          <w:rStyle w:val="Refdecomentario"/>
        </w:rPr>
        <w:annotationRef/>
      </w:r>
      <w:r>
        <w:t>Ya se mencionó en el 9. Ponerlo de manera general</w:t>
      </w:r>
    </w:p>
  </w:comment>
  <w:comment w:id="151" w:author="Jhandely Nicol Sarmiento Bautista" w:date="2024-08-01T16:53:00Z" w:initials="JNSB">
    <w:p w14:paraId="423B7279" w14:textId="77777777" w:rsidR="00DA7B01" w:rsidRDefault="00DA7B01" w:rsidP="00DA7B01">
      <w:pPr>
        <w:pStyle w:val="Textocomentario"/>
      </w:pPr>
      <w:r>
        <w:rPr>
          <w:rStyle w:val="Refdecomentario"/>
        </w:rPr>
        <w:annotationRef/>
      </w:r>
      <w:r>
        <w:t>conforme</w:t>
      </w:r>
    </w:p>
  </w:comment>
  <w:comment w:id="153" w:author="Fiorella Bonifaz Mendoza" w:date="2024-07-05T17:01:00Z" w:initials="FBM">
    <w:p w14:paraId="3E273331" w14:textId="6A61A40B" w:rsidR="00610139" w:rsidRDefault="00610139" w:rsidP="00610139">
      <w:pPr>
        <w:pStyle w:val="Textocomentario"/>
      </w:pPr>
      <w:r>
        <w:rPr>
          <w:rStyle w:val="Refdecomentario"/>
        </w:rPr>
        <w:annotationRef/>
      </w:r>
      <w:r>
        <w:t xml:space="preserve">Seprara compartido y temporal diferencia fosa comun </w:t>
      </w:r>
    </w:p>
  </w:comment>
  <w:comment w:id="154" w:author="Jhandely Nicol Sarmiento Bautista" w:date="2024-08-01T16:55:00Z" w:initials="JNSB">
    <w:p w14:paraId="22DDFD14" w14:textId="77777777" w:rsidR="00DA7B01" w:rsidRDefault="00DA7B01" w:rsidP="00DA7B01">
      <w:pPr>
        <w:pStyle w:val="Textocomentario"/>
      </w:pPr>
      <w:r>
        <w:rPr>
          <w:rStyle w:val="Refdecomentario"/>
        </w:rPr>
        <w:annotationRef/>
      </w:r>
      <w:r>
        <w:t>??</w:t>
      </w:r>
    </w:p>
  </w:comment>
  <w:comment w:id="157" w:author="Jhandely Nicol Sarmiento Bautista" w:date="2024-08-01T16:57:00Z" w:initials="JNSB">
    <w:p w14:paraId="5D4C7A6B" w14:textId="77777777" w:rsidR="00DA7B01" w:rsidRDefault="00DA7B01" w:rsidP="00DA7B01">
      <w:pPr>
        <w:pStyle w:val="Textocomentario"/>
      </w:pPr>
      <w:r>
        <w:rPr>
          <w:rStyle w:val="Refdecomentario"/>
        </w:rPr>
        <w:annotationRef/>
      </w:r>
      <w:r>
        <w:t>Foma se mantiene dentro de DDUU</w:t>
      </w:r>
    </w:p>
  </w:comment>
  <w:comment w:id="158" w:author="Jhandely Nicol Sarmiento Bautista" w:date="2024-08-01T16:57:00Z" w:initials="JNSB">
    <w:p w14:paraId="18711A7B" w14:textId="77777777" w:rsidR="00DA7B01" w:rsidRDefault="00DA7B01" w:rsidP="00DA7B01">
      <w:pPr>
        <w:pStyle w:val="Textocomentario"/>
      </w:pPr>
      <w:r>
        <w:rPr>
          <w:rStyle w:val="Refdecomentario"/>
        </w:rPr>
        <w:annotationRef/>
      </w:r>
      <w:r>
        <w:t>conforme</w:t>
      </w:r>
    </w:p>
  </w:comment>
  <w:comment w:id="159" w:author="Jhandely Nicol Sarmiento Bautista" w:date="2024-08-01T16:59:00Z" w:initials="JNSB">
    <w:p w14:paraId="08AAF227" w14:textId="77777777" w:rsidR="00DA7B01" w:rsidRDefault="00DA7B01" w:rsidP="00DA7B01">
      <w:pPr>
        <w:pStyle w:val="Textocomentario"/>
      </w:pPr>
      <w:r>
        <w:rPr>
          <w:rStyle w:val="Refdecomentario"/>
        </w:rPr>
        <w:annotationRef/>
      </w:r>
      <w:r>
        <w:t>Añadir la numeración corrspondiente en lugar de letras.</w:t>
      </w:r>
    </w:p>
  </w:comment>
  <w:comment w:id="160" w:author="Jhandely Nicol Sarmiento Bautista" w:date="2024-08-01T16:59:00Z" w:initials="JNSB">
    <w:p w14:paraId="45665DFA" w14:textId="77777777" w:rsidR="00DA7B01" w:rsidRDefault="00DA7B01" w:rsidP="00DA7B01">
      <w:pPr>
        <w:pStyle w:val="Textocomentario"/>
      </w:pPr>
      <w:r>
        <w:rPr>
          <w:rStyle w:val="Refdecomentario"/>
        </w:rPr>
        <w:annotationRef/>
      </w:r>
      <w:r>
        <w:t>pendiente</w:t>
      </w:r>
    </w:p>
  </w:comment>
  <w:comment w:id="161" w:author="Jhandely Nicol Sarmiento Bautista" w:date="2024-08-01T16:56:00Z" w:initials="JNSB">
    <w:p w14:paraId="53E2F245" w14:textId="16296AD2" w:rsidR="00DA7B01" w:rsidRDefault="00DA7B01" w:rsidP="00DA7B01">
      <w:pPr>
        <w:pStyle w:val="Textocomentario"/>
      </w:pPr>
      <w:r>
        <w:rPr>
          <w:rStyle w:val="Refdecomentario"/>
        </w:rPr>
        <w:annotationRef/>
      </w:r>
      <w:r>
        <w:t>B y c cambiar a “muerte del titular”</w:t>
      </w:r>
    </w:p>
  </w:comment>
  <w:comment w:id="162" w:author="Jhandely Nicol Sarmiento Bautista" w:date="2024-08-01T16:56:00Z" w:initials="JNSB">
    <w:p w14:paraId="7281E8EF" w14:textId="77777777" w:rsidR="00DA7B01" w:rsidRDefault="00DA7B01" w:rsidP="00DA7B01">
      <w:pPr>
        <w:pStyle w:val="Textocomentario"/>
      </w:pPr>
      <w:r>
        <w:rPr>
          <w:rStyle w:val="Refdecomentario"/>
        </w:rPr>
        <w:annotationRef/>
      </w:r>
      <w:r>
        <w:t>pendiente</w:t>
      </w:r>
    </w:p>
  </w:comment>
  <w:comment w:id="163" w:author="Jhandely Nicol Sarmiento Bautista" w:date="2024-07-17T11:18:00Z" w:initials="JNSB">
    <w:p w14:paraId="13B34E39" w14:textId="3C0DE566" w:rsidR="00610139" w:rsidRDefault="00610139" w:rsidP="00610139">
      <w:pPr>
        <w:pStyle w:val="Textocomentario"/>
      </w:pPr>
      <w:r>
        <w:rPr>
          <w:rStyle w:val="Refdecomentario"/>
        </w:rPr>
        <w:annotationRef/>
      </w:r>
      <w:r>
        <w:t xml:space="preserve">Esto debe estar especificado en otra sección, de manera general  </w:t>
      </w:r>
    </w:p>
  </w:comment>
  <w:comment w:id="164" w:author="Jhandely Nicol Sarmiento Bautista" w:date="2024-08-01T16:55:00Z" w:initials="JNSB">
    <w:p w14:paraId="2F23DA03" w14:textId="77777777" w:rsidR="00DA7B01" w:rsidRDefault="00DA7B01" w:rsidP="00DA7B01">
      <w:pPr>
        <w:pStyle w:val="Textocomentario"/>
      </w:pPr>
      <w:r>
        <w:rPr>
          <w:rStyle w:val="Refdecomentario"/>
        </w:rPr>
        <w:annotationRef/>
      </w:r>
      <w:r>
        <w:t>conforme</w:t>
      </w:r>
    </w:p>
  </w:comment>
  <w:comment w:id="166" w:author="Jhandely Nicol Sarmiento Bautista" w:date="2024-07-18T12:27:00Z" w:initials="JNSB">
    <w:p w14:paraId="60CC9F58" w14:textId="31443B7F" w:rsidR="00610139" w:rsidRDefault="00610139" w:rsidP="00610139">
      <w:pPr>
        <w:pStyle w:val="Textocomentario"/>
      </w:pPr>
      <w:r>
        <w:rPr>
          <w:rStyle w:val="Refdecomentario"/>
        </w:rPr>
        <w:annotationRef/>
      </w:r>
      <w:r>
        <w:t xml:space="preserve">Esto ya se menciona en la cláusula 9 </w:t>
      </w:r>
    </w:p>
  </w:comment>
  <w:comment w:id="167" w:author="Jhandely Nicol Sarmiento Bautista" w:date="2024-07-18T14:45:00Z" w:initials="JNSB">
    <w:p w14:paraId="2509ED7A" w14:textId="77777777" w:rsidR="00610139" w:rsidRDefault="00610139" w:rsidP="00610139">
      <w:pPr>
        <w:pStyle w:val="Textocomentario"/>
      </w:pPr>
      <w:r>
        <w:rPr>
          <w:rStyle w:val="Refdecomentario"/>
        </w:rPr>
        <w:annotationRef/>
      </w:r>
      <w:r>
        <w:t>Añadir ahí también el precio, en la clausula 9 y quitar de reducciones.</w:t>
      </w:r>
    </w:p>
  </w:comment>
  <w:comment w:id="168" w:author="Jhandely Nicol Sarmiento Bautista" w:date="2024-08-01T16:57:00Z" w:initials="JNSB">
    <w:p w14:paraId="2234B634" w14:textId="77777777" w:rsidR="00DA7B01" w:rsidRDefault="00DA7B01" w:rsidP="00DA7B01">
      <w:pPr>
        <w:pStyle w:val="Textocomentario"/>
      </w:pPr>
      <w:r>
        <w:rPr>
          <w:rStyle w:val="Refdecomentario"/>
        </w:rPr>
        <w:annotationRef/>
      </w:r>
      <w:r>
        <w:t>pendiente</w:t>
      </w:r>
    </w:p>
  </w:comment>
  <w:comment w:id="181" w:author="Jhandely Nicol Sarmiento Bautista" w:date="2024-07-17T11:32:00Z" w:initials="JNSB">
    <w:p w14:paraId="3370FDE8" w14:textId="27A91939" w:rsidR="00260509" w:rsidRDefault="00260509" w:rsidP="00260509">
      <w:pPr>
        <w:pStyle w:val="Textocomentario"/>
      </w:pPr>
      <w:r>
        <w:rPr>
          <w:rStyle w:val="Refdecomentario"/>
        </w:rPr>
        <w:annotationRef/>
      </w:r>
      <w:r>
        <w:t>Osarios y/o cinerarios</w:t>
      </w:r>
    </w:p>
  </w:comment>
  <w:comment w:id="182" w:author="Jhandely Nicol Sarmiento Bautista" w:date="2024-08-01T16:59:00Z" w:initials="JNSB">
    <w:p w14:paraId="272F2283" w14:textId="77777777" w:rsidR="00DA7B01" w:rsidRDefault="00DA7B01" w:rsidP="00DA7B01">
      <w:pPr>
        <w:pStyle w:val="Textocomentario"/>
      </w:pPr>
      <w:r>
        <w:rPr>
          <w:rStyle w:val="Refdecomentario"/>
        </w:rPr>
        <w:annotationRef/>
      </w:r>
      <w:r>
        <w:t>conforme</w:t>
      </w:r>
    </w:p>
  </w:comment>
  <w:comment w:id="184" w:author="Jhandely Nicol Sarmiento Bautista" w:date="2024-07-17T11:33:00Z" w:initials="JNSB">
    <w:p w14:paraId="10C9778A" w14:textId="0987D418" w:rsidR="00260509" w:rsidRDefault="00260509" w:rsidP="00260509">
      <w:pPr>
        <w:pStyle w:val="Textocomentario"/>
      </w:pPr>
      <w:r>
        <w:rPr>
          <w:rStyle w:val="Refdecomentario"/>
        </w:rPr>
        <w:annotationRef/>
      </w:r>
      <w:r>
        <w:t>Redundante</w:t>
      </w:r>
    </w:p>
  </w:comment>
  <w:comment w:id="185" w:author="Jhandely Nicol Sarmiento Bautista" w:date="2024-08-01T16:59:00Z" w:initials="JNSB">
    <w:p w14:paraId="2526E1B3" w14:textId="77777777" w:rsidR="00DA7B01" w:rsidRDefault="00DA7B01" w:rsidP="00DA7B01">
      <w:pPr>
        <w:pStyle w:val="Textocomentario"/>
      </w:pPr>
      <w:r>
        <w:rPr>
          <w:rStyle w:val="Refdecomentario"/>
        </w:rPr>
        <w:annotationRef/>
      </w:r>
      <w:r>
        <w:t>conforme</w:t>
      </w:r>
    </w:p>
  </w:comment>
  <w:comment w:id="196" w:author="Jhandely Nicol Sarmiento Bautista" w:date="2024-07-17T11:47:00Z" w:initials="JNSB">
    <w:p w14:paraId="2FA89EEE" w14:textId="40D25F35" w:rsidR="00260509" w:rsidRDefault="00260509" w:rsidP="00260509">
      <w:pPr>
        <w:pStyle w:val="Textocomentario"/>
      </w:pPr>
      <w:r>
        <w:rPr>
          <w:rStyle w:val="Refdecomentario"/>
        </w:rPr>
        <w:annotationRef/>
      </w:r>
      <w:r>
        <w:t>Colocar “sepulturas y mausoleos bajo tierra”. Mover esta cláusula al inicio de la sección.</w:t>
      </w:r>
    </w:p>
  </w:comment>
  <w:comment w:id="197" w:author="Jhandely Nicol Sarmiento Bautista" w:date="2024-08-01T16:58:00Z" w:initials="JNSB">
    <w:p w14:paraId="0152E224" w14:textId="77777777" w:rsidR="0073748B" w:rsidRDefault="00DA7B01" w:rsidP="0073748B">
      <w:pPr>
        <w:pStyle w:val="Textocomentario"/>
      </w:pPr>
      <w:r>
        <w:rPr>
          <w:rStyle w:val="Refdecomentario"/>
        </w:rPr>
        <w:annotationRef/>
      </w:r>
      <w:r w:rsidR="0073748B">
        <w:t xml:space="preserve">Añadir "El DDRR solo aplica para sepulturas  y mausoleos bajo tierra, mausoleos horizontales  , mausoleos verticales y/o nichos. No aplica para cinerarios, columbarios, párvulos" en una clausula nueva. </w:t>
      </w:r>
    </w:p>
  </w:comment>
  <w:comment w:id="198" w:author="Jhandely Nicol Sarmiento Bautista" w:date="2024-08-01T16:59:00Z" w:initials="JNSB">
    <w:p w14:paraId="3C4FE3F1" w14:textId="5F1875A4" w:rsidR="00DA7B01" w:rsidRDefault="00DA7B01" w:rsidP="00DA7B01">
      <w:pPr>
        <w:pStyle w:val="Textocomentario"/>
      </w:pPr>
      <w:r>
        <w:rPr>
          <w:rStyle w:val="Refdecomentario"/>
        </w:rPr>
        <w:annotationRef/>
      </w:r>
      <w:r>
        <w:t>pendiente</w:t>
      </w:r>
    </w:p>
  </w:comment>
  <w:comment w:id="205" w:author="Jhandely Nicol Sarmiento Bautista" w:date="2024-07-17T11:32:00Z" w:initials="JNSB">
    <w:p w14:paraId="08E83A7D" w14:textId="687CE879" w:rsidR="00610139" w:rsidRDefault="00610139" w:rsidP="00610139">
      <w:pPr>
        <w:pStyle w:val="Textocomentario"/>
      </w:pPr>
      <w:r>
        <w:rPr>
          <w:rStyle w:val="Refdecomentario"/>
        </w:rPr>
        <w:annotationRef/>
      </w:r>
      <w:r>
        <w:t>Osarios y/o ciner</w:t>
      </w:r>
      <w:r w:rsidR="00260509">
        <w:t>a</w:t>
      </w:r>
      <w:r>
        <w:t>rios</w:t>
      </w:r>
    </w:p>
  </w:comment>
  <w:comment w:id="206" w:author="Jhandely Nicol Sarmiento Bautista" w:date="2024-08-01T17:00:00Z" w:initials="JNSB">
    <w:p w14:paraId="21AE5DE8" w14:textId="77777777" w:rsidR="00DA7B01" w:rsidRDefault="00DA7B01" w:rsidP="00DA7B01">
      <w:pPr>
        <w:pStyle w:val="Textocomentario"/>
      </w:pPr>
      <w:r>
        <w:rPr>
          <w:rStyle w:val="Refdecomentario"/>
        </w:rPr>
        <w:annotationRef/>
      </w:r>
      <w:r>
        <w:t>conforme</w:t>
      </w:r>
    </w:p>
  </w:comment>
  <w:comment w:id="207" w:author="Jhandely Nicol Sarmiento Bautista" w:date="2024-07-17T11:33:00Z" w:initials="JNSB">
    <w:p w14:paraId="501886BB" w14:textId="41B3A458" w:rsidR="00610139" w:rsidRDefault="00610139" w:rsidP="00610139">
      <w:pPr>
        <w:pStyle w:val="Textocomentario"/>
      </w:pPr>
      <w:r>
        <w:rPr>
          <w:rStyle w:val="Refdecomentario"/>
        </w:rPr>
        <w:annotationRef/>
      </w:r>
      <w:r>
        <w:t>Redundante</w:t>
      </w:r>
    </w:p>
  </w:comment>
  <w:comment w:id="208" w:author="Jhandely Nicol Sarmiento Bautista" w:date="2024-08-01T17:01:00Z" w:initials="JNSB">
    <w:p w14:paraId="5FC31E81" w14:textId="77777777" w:rsidR="00DA7B01" w:rsidRDefault="00DA7B01" w:rsidP="00DA7B01">
      <w:pPr>
        <w:pStyle w:val="Textocomentario"/>
      </w:pPr>
      <w:r>
        <w:rPr>
          <w:rStyle w:val="Refdecomentario"/>
        </w:rPr>
        <w:annotationRef/>
      </w:r>
      <w:r>
        <w:t>conforme</w:t>
      </w:r>
    </w:p>
  </w:comment>
  <w:comment w:id="217" w:author="Jhandely Nicol Sarmiento Bautista" w:date="2024-07-17T11:37:00Z" w:initials="JNSB">
    <w:p w14:paraId="57F58C0C" w14:textId="3B60C90F" w:rsidR="00610139" w:rsidRDefault="00610139" w:rsidP="00610139">
      <w:pPr>
        <w:pStyle w:val="Textocomentario"/>
      </w:pPr>
      <w:r>
        <w:rPr>
          <w:rStyle w:val="Refdecomentario"/>
        </w:rPr>
        <w:annotationRef/>
      </w:r>
      <w:r>
        <w:t>Mover la i, j y m, debajo de la f</w:t>
      </w:r>
    </w:p>
  </w:comment>
  <w:comment w:id="218" w:author="Jhandely Nicol Sarmiento Bautista" w:date="2024-08-01T17:01:00Z" w:initials="JNSB">
    <w:p w14:paraId="21C5CA7B" w14:textId="77777777" w:rsidR="00DA7B01" w:rsidRDefault="00DA7B01" w:rsidP="00DA7B01">
      <w:pPr>
        <w:pStyle w:val="Textocomentario"/>
      </w:pPr>
      <w:r>
        <w:rPr>
          <w:rStyle w:val="Refdecomentario"/>
        </w:rPr>
        <w:annotationRef/>
      </w:r>
      <w:r>
        <w:t>Conforme</w:t>
      </w:r>
    </w:p>
  </w:comment>
  <w:comment w:id="215" w:author="Jhandely Nicol Sarmiento Bautista" w:date="2024-08-01T17:02:00Z" w:initials="JNSB">
    <w:p w14:paraId="66AD247A" w14:textId="77777777" w:rsidR="00DA7B01" w:rsidRDefault="00DA7B01" w:rsidP="00DA7B01">
      <w:pPr>
        <w:pStyle w:val="Textocomentario"/>
      </w:pPr>
      <w:r>
        <w:rPr>
          <w:rStyle w:val="Refdecomentario"/>
        </w:rPr>
        <w:annotationRef/>
      </w:r>
      <w:r>
        <w:t>Incluir esto dentro de la cláusula 9 porque lo de la documentación se menciona ahí.</w:t>
      </w:r>
    </w:p>
  </w:comment>
  <w:comment w:id="216" w:author="Jhandely Nicol Sarmiento Bautista" w:date="2024-08-01T17:02:00Z" w:initials="JNSB">
    <w:p w14:paraId="30F1B1D7" w14:textId="77777777" w:rsidR="00DA7B01" w:rsidRDefault="00DA7B01" w:rsidP="00DA7B01">
      <w:pPr>
        <w:pStyle w:val="Textocomentario"/>
      </w:pPr>
      <w:r>
        <w:rPr>
          <w:rStyle w:val="Refdecomentario"/>
        </w:rPr>
        <w:annotationRef/>
      </w:r>
      <w:r>
        <w:t>pendiente</w:t>
      </w:r>
    </w:p>
  </w:comment>
  <w:comment w:id="221" w:author="Jhandely Nicol Sarmiento Bautista" w:date="2024-07-17T11:40:00Z" w:initials="JNSB">
    <w:p w14:paraId="020A9995" w14:textId="4C279666" w:rsidR="00610139" w:rsidRDefault="00610139" w:rsidP="00610139">
      <w:pPr>
        <w:pStyle w:val="Textocomentario"/>
      </w:pPr>
      <w:r>
        <w:rPr>
          <w:rStyle w:val="Refdecomentario"/>
        </w:rPr>
        <w:annotationRef/>
      </w:r>
      <w:r>
        <w:t>Agregar lo resaltado en celeste</w:t>
      </w:r>
    </w:p>
  </w:comment>
  <w:comment w:id="222" w:author="Jhandely Nicol Sarmiento Bautista" w:date="2024-08-01T17:01:00Z" w:initials="JNSB">
    <w:p w14:paraId="70B1FF9F" w14:textId="77777777" w:rsidR="00DA7B01" w:rsidRDefault="00DA7B01" w:rsidP="00DA7B01">
      <w:pPr>
        <w:pStyle w:val="Textocomentario"/>
      </w:pPr>
      <w:r>
        <w:rPr>
          <w:rStyle w:val="Refdecomentario"/>
        </w:rPr>
        <w:annotationRef/>
      </w:r>
      <w:r>
        <w:t>conforme</w:t>
      </w:r>
    </w:p>
  </w:comment>
  <w:comment w:id="229" w:author="Jhandely Nicol Sarmiento Bautista" w:date="2024-07-17T11:47:00Z" w:initials="JNSB">
    <w:p w14:paraId="6BB287D9" w14:textId="76B904B3" w:rsidR="00610139" w:rsidRDefault="00610139" w:rsidP="00610139">
      <w:pPr>
        <w:pStyle w:val="Textocomentario"/>
      </w:pPr>
      <w:r>
        <w:rPr>
          <w:rStyle w:val="Refdecomentario"/>
        </w:rPr>
        <w:annotationRef/>
      </w:r>
      <w:r>
        <w:t>Colocar “sepulturas y mausoleos bajo tierra”. Mover esta cláusula al inicio de la sección.</w:t>
      </w:r>
    </w:p>
  </w:comment>
  <w:comment w:id="230" w:author="Jhandely Nicol Sarmiento Bautista" w:date="2024-08-01T17:03:00Z" w:initials="JNSB">
    <w:p w14:paraId="7DB41C21" w14:textId="77777777" w:rsidR="0073748B" w:rsidRDefault="0073748B" w:rsidP="0073748B">
      <w:pPr>
        <w:pStyle w:val="Textocomentario"/>
      </w:pPr>
      <w:r>
        <w:rPr>
          <w:rStyle w:val="Refdecomentario"/>
        </w:rPr>
        <w:annotationRef/>
      </w:r>
      <w:r>
        <w:t xml:space="preserve">Añadir "El DDRR solo aplica para sepulturas  y mausoleos bajo tierra, mausoleos horizontales  , mausoleos verticales y/o nichos. No aplica para cinerarios, columbarios, párvulos" en una clausula nueva. </w:t>
      </w:r>
    </w:p>
  </w:comment>
  <w:comment w:id="231" w:author="Jhandely Nicol Sarmiento Bautista" w:date="2024-08-01T17:03:00Z" w:initials="JNSB">
    <w:p w14:paraId="0F27849D" w14:textId="77777777" w:rsidR="0073748B" w:rsidRDefault="0073748B" w:rsidP="0073748B">
      <w:pPr>
        <w:pStyle w:val="Textocomentario"/>
      </w:pPr>
      <w:r>
        <w:rPr>
          <w:rStyle w:val="Refdecomentario"/>
        </w:rPr>
        <w:annotationRef/>
      </w:r>
      <w:r>
        <w:t>pendiente</w:t>
      </w:r>
    </w:p>
  </w:comment>
  <w:comment w:id="234" w:author="TYMILLER JHALBER LLACZA, ROSALES" w:date="2024-06-28T14:08:00Z" w:initials="TL">
    <w:p w14:paraId="11B688B0" w14:textId="1B0253C2" w:rsidR="009923CD" w:rsidRDefault="009923CD" w:rsidP="009923CD">
      <w:pPr>
        <w:pStyle w:val="Textocomentario"/>
      </w:pPr>
      <w:r>
        <w:rPr>
          <w:rStyle w:val="Refdecomentario"/>
        </w:rPr>
        <w:annotationRef/>
      </w:r>
      <w:r>
        <w:t>Evaluar su reubicación junto al bloque de DDUU, CREM, FMA….</w:t>
      </w:r>
    </w:p>
  </w:comment>
  <w:comment w:id="235" w:author="Jhandely Nicol Sarmiento Bautista" w:date="2024-07-17T12:01:00Z" w:initials="JNSB">
    <w:p w14:paraId="6F473D11" w14:textId="77777777" w:rsidR="006A6135" w:rsidRDefault="006A6135" w:rsidP="006A6135">
      <w:pPr>
        <w:pStyle w:val="Textocomentario"/>
      </w:pPr>
      <w:r>
        <w:rPr>
          <w:rStyle w:val="Refdecomentario"/>
        </w:rPr>
        <w:annotationRef/>
      </w:r>
      <w:r>
        <w:t>Reordenar: Primero Cesión de DDUU, ...</w:t>
      </w:r>
    </w:p>
  </w:comment>
  <w:comment w:id="236" w:author="Jhandely Nicol Sarmiento Bautista" w:date="2024-08-01T17:04:00Z" w:initials="JNSB">
    <w:p w14:paraId="64CADD4F" w14:textId="77777777" w:rsidR="0073748B" w:rsidRDefault="0073748B" w:rsidP="0073748B">
      <w:pPr>
        <w:pStyle w:val="Textocomentario"/>
      </w:pPr>
      <w:r>
        <w:rPr>
          <w:rStyle w:val="Refdecomentario"/>
        </w:rPr>
        <w:annotationRef/>
      </w:r>
      <w:r>
        <w:t>conforme</w:t>
      </w:r>
    </w:p>
  </w:comment>
  <w:comment w:id="237" w:author="Jhandely Nicol Sarmiento Bautista" w:date="2024-07-18T12:14:00Z" w:initials="JNSB">
    <w:p w14:paraId="563697AB" w14:textId="24DF3B14" w:rsidR="00F6278D" w:rsidRDefault="00F6278D" w:rsidP="00F6278D">
      <w:pPr>
        <w:pStyle w:val="Textocomentario"/>
      </w:pPr>
      <w:r>
        <w:rPr>
          <w:rStyle w:val="Refdecomentario"/>
        </w:rPr>
        <w:annotationRef/>
      </w:r>
      <w:r>
        <w:t>DDUU DDCC y/o DDRR debería estar antes para que sea mencionado aquí</w:t>
      </w:r>
    </w:p>
  </w:comment>
  <w:comment w:id="238" w:author="Jhandely Nicol Sarmiento Bautista" w:date="2024-08-01T17:04:00Z" w:initials="JNSB">
    <w:p w14:paraId="45F19761" w14:textId="77777777" w:rsidR="0073748B" w:rsidRDefault="0073748B" w:rsidP="0073748B">
      <w:pPr>
        <w:pStyle w:val="Textocomentario"/>
      </w:pPr>
      <w:r>
        <w:rPr>
          <w:rStyle w:val="Refdecomentario"/>
        </w:rPr>
        <w:annotationRef/>
      </w:r>
      <w:r>
        <w:t>conforme</w:t>
      </w:r>
    </w:p>
  </w:comment>
  <w:comment w:id="268" w:author="Fiorella Bonifaz Mendoza" w:date="2024-07-05T16:43:00Z" w:initials="FBM">
    <w:p w14:paraId="2C67A1D1" w14:textId="02E5DA2E" w:rsidR="0013486F" w:rsidRDefault="0013486F" w:rsidP="0013486F">
      <w:pPr>
        <w:pStyle w:val="Textocomentario"/>
      </w:pPr>
      <w:r>
        <w:rPr>
          <w:rStyle w:val="Refdecomentario"/>
        </w:rPr>
        <w:annotationRef/>
      </w:r>
      <w:r>
        <w:t>Fusionar la cláusula 40 con la letra a</w:t>
      </w:r>
    </w:p>
  </w:comment>
  <w:comment w:id="269" w:author="Jhandely Nicol Sarmiento Bautista" w:date="2024-08-01T17:06:00Z" w:initials="JNSB">
    <w:p w14:paraId="7A8A16C1" w14:textId="77777777" w:rsidR="0073748B" w:rsidRDefault="0073748B" w:rsidP="0073748B">
      <w:pPr>
        <w:pStyle w:val="Textocomentario"/>
      </w:pPr>
      <w:r>
        <w:rPr>
          <w:rStyle w:val="Refdecomentario"/>
        </w:rPr>
        <w:annotationRef/>
      </w:r>
      <w:r>
        <w:t>pendiente</w:t>
      </w:r>
    </w:p>
  </w:comment>
  <w:comment w:id="246" w:author="TYMILLER JHALBER LLACZA, ROSALES" w:date="2024-06-28T13:57:00Z" w:initials="TL">
    <w:p w14:paraId="2834CF0E" w14:textId="0327B682" w:rsidR="00754857" w:rsidRDefault="00754857" w:rsidP="00754857">
      <w:pPr>
        <w:pStyle w:val="Textocomentario"/>
      </w:pPr>
      <w:r>
        <w:rPr>
          <w:rStyle w:val="Refdecomentario"/>
        </w:rPr>
        <w:annotationRef/>
      </w:r>
      <w:r>
        <w:t xml:space="preserve">El SSFF puede adquirirse tenga o no un DDUU </w:t>
      </w:r>
      <w:r w:rsidR="00465CC8">
        <w:t>adquirido</w:t>
      </w:r>
      <w:r>
        <w:t>.</w:t>
      </w:r>
    </w:p>
  </w:comment>
  <w:comment w:id="247" w:author="Jhandely Nicol Sarmiento Bautista" w:date="2024-08-01T17:05:00Z" w:initials="JNSB">
    <w:p w14:paraId="6025A7C8" w14:textId="77777777" w:rsidR="0073748B" w:rsidRDefault="0073748B" w:rsidP="0073748B">
      <w:pPr>
        <w:pStyle w:val="Textocomentario"/>
      </w:pPr>
      <w:r>
        <w:rPr>
          <w:rStyle w:val="Refdecomentario"/>
        </w:rPr>
        <w:annotationRef/>
      </w:r>
      <w:r>
        <w:t>conforme</w:t>
      </w:r>
    </w:p>
  </w:comment>
  <w:comment w:id="296" w:author="TYMILLER JHALBER LLACZA, ROSALES" w:date="2024-06-28T13:57:00Z" w:initials="TL">
    <w:p w14:paraId="0CFB2A2F" w14:textId="13878162" w:rsidR="00754857" w:rsidRDefault="00754857" w:rsidP="00754857">
      <w:pPr>
        <w:pStyle w:val="Textocomentario"/>
      </w:pPr>
      <w:r>
        <w:rPr>
          <w:rStyle w:val="Refdecomentario"/>
        </w:rPr>
        <w:annotationRef/>
      </w:r>
      <w:r>
        <w:t>Habla de carencia????</w:t>
      </w:r>
    </w:p>
  </w:comment>
  <w:comment w:id="297" w:author="Jhandely Nicol Sarmiento Bautista" w:date="2024-08-01T17:06:00Z" w:initials="JNSB">
    <w:p w14:paraId="664DD29F" w14:textId="77777777" w:rsidR="0073748B" w:rsidRDefault="0073748B" w:rsidP="0073748B">
      <w:pPr>
        <w:pStyle w:val="Textocomentario"/>
      </w:pPr>
      <w:r>
        <w:rPr>
          <w:rStyle w:val="Refdecomentario"/>
        </w:rPr>
        <w:annotationRef/>
      </w:r>
      <w:r>
        <w:t>conforme</w:t>
      </w:r>
    </w:p>
  </w:comment>
  <w:comment w:id="307" w:author="Jhandely Nicol Sarmiento Bautista" w:date="2024-07-17T12:11:00Z" w:initials="JNSB">
    <w:p w14:paraId="4BE68310" w14:textId="679DF176" w:rsidR="005E562A" w:rsidRDefault="005E562A" w:rsidP="005E562A">
      <w:pPr>
        <w:pStyle w:val="Textocomentario"/>
      </w:pPr>
      <w:r>
        <w:rPr>
          <w:rStyle w:val="Refdecomentario"/>
        </w:rPr>
        <w:annotationRef/>
      </w:r>
      <w:r>
        <w:t>Incluir esto en la clausula 10 o 13 haciendo referencia al anexo 2.</w:t>
      </w:r>
    </w:p>
  </w:comment>
  <w:comment w:id="308" w:author="Jhandely Nicol Sarmiento Bautista" w:date="2024-08-01T17:06:00Z" w:initials="JNSB">
    <w:p w14:paraId="62CB53F0" w14:textId="77777777" w:rsidR="0073748B" w:rsidRDefault="0073748B" w:rsidP="0073748B">
      <w:pPr>
        <w:pStyle w:val="Textocomentario"/>
      </w:pPr>
      <w:r>
        <w:rPr>
          <w:rStyle w:val="Refdecomentario"/>
        </w:rPr>
        <w:annotationRef/>
      </w:r>
      <w:r>
        <w:t>pendiente</w:t>
      </w:r>
    </w:p>
  </w:comment>
  <w:comment w:id="313" w:author="TYMILLER JHALBER LLACZA, ROSALES" w:date="2024-06-28T14:03:00Z" w:initials="TL">
    <w:p w14:paraId="0ACB8376" w14:textId="4B885FB3" w:rsidR="009923CD" w:rsidRDefault="009923CD" w:rsidP="009923CD">
      <w:pPr>
        <w:pStyle w:val="Textocomentario"/>
      </w:pPr>
      <w:r>
        <w:rPr>
          <w:rStyle w:val="Refdecomentario"/>
        </w:rPr>
        <w:annotationRef/>
      </w:r>
      <w:r>
        <w:t>Es redundante con la clausula 22. Aclarar</w:t>
      </w:r>
    </w:p>
  </w:comment>
  <w:comment w:id="314" w:author="Fiorella Bonifaz Mendoza" w:date="2024-07-05T16:38:00Z" w:initials="FBM">
    <w:p w14:paraId="73B7B16F" w14:textId="77777777" w:rsidR="0013486F" w:rsidRDefault="0013486F" w:rsidP="0013486F">
      <w:pPr>
        <w:pStyle w:val="Textocomentario"/>
      </w:pPr>
      <w:r>
        <w:rPr>
          <w:rStyle w:val="Refdecomentario"/>
        </w:rPr>
        <w:annotationRef/>
      </w:r>
      <w:r>
        <w:t>Revisar por Yarqa si es que se mantiene o no la cláusula acoplar en la cláusula 26</w:t>
      </w:r>
    </w:p>
  </w:comment>
  <w:comment w:id="315" w:author="Jhandely Nicol Sarmiento Bautista" w:date="2024-08-01T17:07:00Z" w:initials="JNSB">
    <w:p w14:paraId="48CB1C5D" w14:textId="77777777" w:rsidR="0073748B" w:rsidRDefault="0073748B" w:rsidP="0073748B">
      <w:pPr>
        <w:pStyle w:val="Textocomentario"/>
      </w:pPr>
      <w:r>
        <w:rPr>
          <w:rStyle w:val="Refdecomentario"/>
        </w:rPr>
        <w:annotationRef/>
      </w:r>
      <w:r>
        <w:t>??</w:t>
      </w:r>
    </w:p>
  </w:comment>
  <w:comment w:id="316" w:author="TYMILLER JHALBER LLACZA, ROSALES" w:date="2024-06-28T14:01:00Z" w:initials="TL">
    <w:p w14:paraId="3ACEEA1C" w14:textId="4A3F8318" w:rsidR="009923CD" w:rsidRDefault="009923CD" w:rsidP="009923CD">
      <w:pPr>
        <w:pStyle w:val="Textocomentario"/>
      </w:pPr>
      <w:r>
        <w:rPr>
          <w:rStyle w:val="Refdecomentario"/>
        </w:rPr>
        <w:annotationRef/>
      </w:r>
      <w:r>
        <w:t>Se considera redundante, aclarar</w:t>
      </w:r>
    </w:p>
  </w:comment>
  <w:comment w:id="317" w:author="Jhandely Nicol Sarmiento Bautista" w:date="2024-08-01T17:07:00Z" w:initials="JNSB">
    <w:p w14:paraId="3965F18D" w14:textId="77777777" w:rsidR="0073748B" w:rsidRDefault="0073748B" w:rsidP="0073748B">
      <w:pPr>
        <w:pStyle w:val="Textocomentario"/>
      </w:pPr>
      <w:r>
        <w:rPr>
          <w:rStyle w:val="Refdecomentario"/>
        </w:rPr>
        <w:annotationRef/>
      </w:r>
      <w:r>
        <w:t>??</w:t>
      </w:r>
    </w:p>
  </w:comment>
  <w:comment w:id="322" w:author="TYMILLER JHALBER LLACZA, ROSALES" w:date="2024-06-28T13:29:00Z" w:initials="TL">
    <w:p w14:paraId="750316B5" w14:textId="405509BE" w:rsidR="004026AE" w:rsidRDefault="004026AE" w:rsidP="004026AE">
      <w:pPr>
        <w:pStyle w:val="Textocomentario"/>
      </w:pPr>
      <w:r>
        <w:rPr>
          <w:rStyle w:val="Refdecomentario"/>
        </w:rPr>
        <w:annotationRef/>
      </w:r>
      <w:r>
        <w:t>No se entiende la redacción.</w:t>
      </w:r>
    </w:p>
  </w:comment>
  <w:comment w:id="323" w:author="Jhandely Nicol Sarmiento Bautista" w:date="2024-08-01T17:07:00Z" w:initials="JNSB">
    <w:p w14:paraId="520F5E74" w14:textId="77777777" w:rsidR="0073748B" w:rsidRDefault="0073748B" w:rsidP="0073748B">
      <w:pPr>
        <w:pStyle w:val="Textocomentario"/>
      </w:pPr>
      <w:r>
        <w:rPr>
          <w:rStyle w:val="Refdecomentario"/>
        </w:rPr>
        <w:annotationRef/>
      </w:r>
      <w:r>
        <w:t>conforme</w:t>
      </w:r>
    </w:p>
  </w:comment>
  <w:comment w:id="324" w:author="TYMILLER JHALBER LLACZA, ROSALES" w:date="2024-06-28T13:31:00Z" w:initials="TL">
    <w:p w14:paraId="1548C064" w14:textId="5358A421" w:rsidR="007D3FCB" w:rsidRDefault="007D3FCB" w:rsidP="007D3FCB">
      <w:pPr>
        <w:pStyle w:val="Textocomentario"/>
      </w:pPr>
      <w:r>
        <w:rPr>
          <w:rStyle w:val="Refdecomentario"/>
        </w:rPr>
        <w:annotationRef/>
      </w:r>
      <w:r>
        <w:t>Se entiende el cambio de ataúd pero no se entiende el motivo de cambio de código</w:t>
      </w:r>
    </w:p>
  </w:comment>
  <w:comment w:id="325" w:author="Jhandely Nicol Sarmiento Bautista" w:date="2024-08-01T17:08:00Z" w:initials="JNSB">
    <w:p w14:paraId="10094D59" w14:textId="77777777" w:rsidR="0073748B" w:rsidRDefault="0073748B" w:rsidP="0073748B">
      <w:pPr>
        <w:pStyle w:val="Textocomentario"/>
      </w:pPr>
      <w:r>
        <w:rPr>
          <w:rStyle w:val="Refdecomentario"/>
        </w:rPr>
        <w:annotationRef/>
      </w:r>
      <w:r>
        <w:t>??</w:t>
      </w:r>
    </w:p>
  </w:comment>
  <w:comment w:id="334" w:author="Jhandely Nicol Sarmiento Bautista" w:date="2024-07-18T14:49:00Z" w:initials="JNSB">
    <w:p w14:paraId="579ACD4F" w14:textId="0C216F86" w:rsidR="00610139" w:rsidRDefault="00610139" w:rsidP="00610139">
      <w:pPr>
        <w:pStyle w:val="Textocomentario"/>
      </w:pPr>
      <w:r>
        <w:rPr>
          <w:rStyle w:val="Refdecomentario"/>
        </w:rPr>
        <w:annotationRef/>
      </w:r>
      <w:r>
        <w:t>Añadir “de acuerdo a la tarifa vigente”</w:t>
      </w:r>
    </w:p>
  </w:comment>
  <w:comment w:id="335" w:author="Jhandely Nicol Sarmiento Bautista" w:date="2024-07-18T15:02:00Z" w:initials="JNSB">
    <w:p w14:paraId="68C32F88" w14:textId="77777777" w:rsidR="00610139" w:rsidRDefault="00610139" w:rsidP="00610139">
      <w:pPr>
        <w:pStyle w:val="Textocomentario"/>
      </w:pPr>
      <w:r>
        <w:rPr>
          <w:rStyle w:val="Refdecomentario"/>
        </w:rPr>
        <w:annotationRef/>
      </w:r>
      <w:r>
        <w:t>Aquí debería estar todo lo relativo al uso (mínimo para inhumar, qué pasa si no cumple con las medidas, medidas…) Pendiente de consulta con Deisy</w:t>
      </w:r>
    </w:p>
  </w:comment>
  <w:comment w:id="336" w:author="Jhandely Nicol Sarmiento Bautista" w:date="2024-08-01T17:09:00Z" w:initials="JNSB">
    <w:p w14:paraId="5DD3F11C" w14:textId="77777777" w:rsidR="0073748B" w:rsidRDefault="0073748B" w:rsidP="0073748B">
      <w:pPr>
        <w:pStyle w:val="Textocomentario"/>
      </w:pPr>
      <w:r>
        <w:rPr>
          <w:rStyle w:val="Refdecomentario"/>
        </w:rPr>
        <w:annotationRef/>
      </w:r>
      <w:r>
        <w:t>Definir si se incluirá una clausula sobre resoluciones parciales de contrato y que debe contener</w:t>
      </w:r>
    </w:p>
  </w:comment>
  <w:comment w:id="337" w:author="Jhandely Nicol Sarmiento Bautista" w:date="2024-08-01T17:10:00Z" w:initials="JNSB">
    <w:p w14:paraId="586AA42A" w14:textId="77777777" w:rsidR="0073748B" w:rsidRDefault="0073748B" w:rsidP="0073748B">
      <w:pPr>
        <w:pStyle w:val="Textocomentario"/>
      </w:pPr>
      <w:r>
        <w:rPr>
          <w:rStyle w:val="Refdecomentario"/>
        </w:rPr>
        <w:annotationRef/>
      </w:r>
      <w:r>
        <w:t>pendiente</w:t>
      </w:r>
    </w:p>
  </w:comment>
  <w:comment w:id="338" w:author="Jhandely Nicol Sarmiento Bautista" w:date="2024-08-01T17:11:00Z" w:initials="JNSB">
    <w:p w14:paraId="61CDE38A" w14:textId="77777777" w:rsidR="0073748B" w:rsidRDefault="0073748B" w:rsidP="0073748B">
      <w:pPr>
        <w:pStyle w:val="Textocomentario"/>
      </w:pPr>
      <w:r>
        <w:rPr>
          <w:rStyle w:val="Refdecomentario"/>
        </w:rPr>
        <w:annotationRef/>
      </w:r>
      <w:r>
        <w:t xml:space="preserve">Añadir una clausula indicando 2 casuísticas: Respecto a cambios o modificación en la estructura del contrato. </w:t>
      </w:r>
    </w:p>
  </w:comment>
  <w:comment w:id="339" w:author="Jhandely Nicol Sarmiento Bautista" w:date="2024-08-01T17:11:00Z" w:initials="JNSB">
    <w:p w14:paraId="5F6B9259" w14:textId="77777777" w:rsidR="0073748B" w:rsidRDefault="0073748B" w:rsidP="0073748B">
      <w:pPr>
        <w:pStyle w:val="Textocomentario"/>
      </w:pPr>
      <w:r>
        <w:rPr>
          <w:rStyle w:val="Refdecomentario"/>
        </w:rPr>
        <w:annotationRef/>
      </w:r>
      <w:r>
        <w:t>pendiente</w:t>
      </w:r>
    </w:p>
  </w:comment>
  <w:comment w:id="360" w:author="Jhandely Nicol Sarmiento Bautista" w:date="2024-07-17T11:22:00Z" w:initials="JNSB">
    <w:p w14:paraId="09D45998" w14:textId="02824815" w:rsidR="00FB1FA1" w:rsidRDefault="00FB1FA1" w:rsidP="00FB1FA1">
      <w:pPr>
        <w:pStyle w:val="Textocomentario"/>
      </w:pPr>
      <w:r>
        <w:rPr>
          <w:rStyle w:val="Refdecomentario"/>
        </w:rPr>
        <w:annotationRef/>
      </w:r>
      <w:r>
        <w:t>Añadir una clausula sobre la muerte del titular que aplique a nivel general para todos los productos y servicios.</w:t>
      </w:r>
    </w:p>
  </w:comment>
  <w:comment w:id="361" w:author="Jhandely Nicol Sarmiento Bautista" w:date="2024-08-01T17:08:00Z" w:initials="JNSB">
    <w:p w14:paraId="27E69F41" w14:textId="77777777" w:rsidR="0073748B" w:rsidRDefault="0073748B" w:rsidP="0073748B">
      <w:pPr>
        <w:pStyle w:val="Textocomentario"/>
      </w:pPr>
      <w:r>
        <w:rPr>
          <w:rStyle w:val="Refdecomentario"/>
        </w:rPr>
        <w:annotationRef/>
      </w:r>
      <w:r>
        <w:t>pendiente</w:t>
      </w:r>
    </w:p>
  </w:comment>
  <w:comment w:id="371" w:author="Tymiller Jhalber Llacza Rosales" w:date="2024-06-27T17:07:00Z" w:initials="TL">
    <w:p w14:paraId="394EDB44" w14:textId="09186EEE" w:rsidR="003E03F3" w:rsidRDefault="003E03F3" w:rsidP="003E03F3">
      <w:pPr>
        <w:pStyle w:val="Textocomentario"/>
      </w:pPr>
      <w:r>
        <w:rPr>
          <w:rStyle w:val="Refdecomentario"/>
        </w:rPr>
        <w:annotationRef/>
      </w:r>
      <w:r>
        <w:t>ESTA CLAUSULA ES LA ACTUAL QUE SE AÑADE A LA 103.</w:t>
      </w:r>
    </w:p>
  </w:comment>
  <w:comment w:id="372" w:author="Jhandely Nicol Sarmiento Bautista" w:date="2024-08-01T17:12:00Z" w:initials="JNSB">
    <w:p w14:paraId="45D76983" w14:textId="77777777" w:rsidR="0073748B" w:rsidRDefault="0073748B" w:rsidP="0073748B">
      <w:pPr>
        <w:pStyle w:val="Textocomentario"/>
      </w:pPr>
      <w:r>
        <w:rPr>
          <w:rStyle w:val="Refdecomentario"/>
        </w:rPr>
        <w:annotationRef/>
      </w:r>
      <w:r>
        <w:t>??</w:t>
      </w:r>
    </w:p>
  </w:comment>
  <w:comment w:id="379" w:author="Tymiller Jhalber Llacza Rosales" w:date="2024-06-27T17:07:00Z" w:initials="TL">
    <w:p w14:paraId="5A810255" w14:textId="4E6E2088" w:rsidR="00267AB2" w:rsidRDefault="00267AB2" w:rsidP="00267AB2">
      <w:pPr>
        <w:pStyle w:val="Textocomentario"/>
      </w:pPr>
      <w:r>
        <w:rPr>
          <w:rStyle w:val="Refdecomentario"/>
        </w:rPr>
        <w:annotationRef/>
      </w:r>
      <w:r>
        <w:t>Idea: El tramite del traslado debe iniciarse con la comunicación de Muya y el cliente debe estar obligado a realizar los tramites para liberar el espacio provicional. DARLE FORMA A LA NECESIDAD. // EVALUAR LA REUBICACIÓN DE DENTRO DE OTRA CLAUSULA O AL FINAL DEL CONTRATO.</w:t>
      </w:r>
    </w:p>
  </w:comment>
  <w:comment w:id="380" w:author="Jhandely Nicol Sarmiento Bautista" w:date="2024-08-01T17:12:00Z" w:initials="JNSB">
    <w:p w14:paraId="091C643F" w14:textId="77777777" w:rsidR="0073748B" w:rsidRDefault="0073748B" w:rsidP="0073748B">
      <w:pPr>
        <w:pStyle w:val="Textocomentario"/>
      </w:pPr>
      <w:r>
        <w:rPr>
          <w:rStyle w:val="Refdecomentario"/>
        </w:rPr>
        <w:annotationRef/>
      </w:r>
      <w:r>
        <w:t>conforme</w:t>
      </w:r>
    </w:p>
  </w:comment>
  <w:comment w:id="382" w:author="Fiorella Bonifaz Mendoza" w:date="2024-07-05T16:53:00Z" w:initials="FBM">
    <w:p w14:paraId="09A4D343" w14:textId="0A8EE5FE" w:rsidR="00267AB2" w:rsidRDefault="00267AB2" w:rsidP="00267AB2">
      <w:pPr>
        <w:pStyle w:val="Textocomentario"/>
      </w:pPr>
      <w:r>
        <w:rPr>
          <w:rStyle w:val="Refdecomentario"/>
        </w:rPr>
        <w:annotationRef/>
      </w:r>
      <w:r>
        <w:t>Considerar si se puede incluir dentro del 102</w:t>
      </w:r>
    </w:p>
  </w:comment>
  <w:comment w:id="383" w:author="Jhandely Nicol Sarmiento Bautista" w:date="2024-08-01T17:12:00Z" w:initials="JNSB">
    <w:p w14:paraId="4F9401E0" w14:textId="77777777" w:rsidR="0073748B" w:rsidRDefault="0073748B" w:rsidP="0073748B">
      <w:pPr>
        <w:pStyle w:val="Textocomentario"/>
      </w:pPr>
      <w:r>
        <w:rPr>
          <w:rStyle w:val="Refdecomentario"/>
        </w:rPr>
        <w:annotationRef/>
      </w:r>
      <w:r>
        <w:t>pendiente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C6DAE1" w15:done="0"/>
  <w15:commentEx w15:paraId="3E952C90" w15:paraIdParent="07C6DAE1" w15:done="0"/>
  <w15:commentEx w15:paraId="2E5D47A4" w15:done="0"/>
  <w15:commentEx w15:paraId="0B03FC96" w15:paraIdParent="2E5D47A4" w15:done="0"/>
  <w15:commentEx w15:paraId="5172792B" w15:done="0"/>
  <w15:commentEx w15:paraId="37DA60A9" w15:paraIdParent="5172792B" w15:done="0"/>
  <w15:commentEx w15:paraId="29326509" w15:done="0"/>
  <w15:commentEx w15:paraId="6C62A256" w15:paraIdParent="29326509" w15:done="0"/>
  <w15:commentEx w15:paraId="3DAB61D1" w15:paraIdParent="29326509" w15:done="0"/>
  <w15:commentEx w15:paraId="0A8AF93C" w15:done="0"/>
  <w15:commentEx w15:paraId="4BFAA400" w15:paraIdParent="0A8AF93C" w15:done="0"/>
  <w15:commentEx w15:paraId="29D22BB9" w15:paraIdParent="0A8AF93C" w15:done="0"/>
  <w15:commentEx w15:paraId="34427052" w15:done="0"/>
  <w15:commentEx w15:paraId="5DFC2376" w15:paraIdParent="34427052" w15:done="0"/>
  <w15:commentEx w15:paraId="31DD23D7" w15:done="0"/>
  <w15:commentEx w15:paraId="4A42E37A" w15:paraIdParent="31DD23D7" w15:done="0"/>
  <w15:commentEx w15:paraId="35FCECA1" w15:done="0"/>
  <w15:commentEx w15:paraId="10B0609C" w15:paraIdParent="35FCECA1" w15:done="0"/>
  <w15:commentEx w15:paraId="2E35C89B" w15:done="0"/>
  <w15:commentEx w15:paraId="29EC49F8" w15:paraIdParent="2E35C89B" w15:done="0"/>
  <w15:commentEx w15:paraId="2990A96C" w15:paraIdParent="2E35C89B" w15:done="0"/>
  <w15:commentEx w15:paraId="6AD51887" w15:done="0"/>
  <w15:commentEx w15:paraId="3A060B91" w15:paraIdParent="6AD51887" w15:done="0"/>
  <w15:commentEx w15:paraId="1E7E9C2B" w15:done="0"/>
  <w15:commentEx w15:paraId="0817BEBA" w15:paraIdParent="1E7E9C2B" w15:done="0"/>
  <w15:commentEx w15:paraId="28082305" w15:done="0"/>
  <w15:commentEx w15:paraId="0687A7BA" w15:paraIdParent="28082305" w15:done="0"/>
  <w15:commentEx w15:paraId="13822927" w15:done="0"/>
  <w15:commentEx w15:paraId="716F37C4" w15:paraIdParent="13822927" w15:done="0"/>
  <w15:commentEx w15:paraId="3ADF14A5" w15:done="0"/>
  <w15:commentEx w15:paraId="74554FB3" w15:paraIdParent="3ADF14A5" w15:done="0"/>
  <w15:commentEx w15:paraId="2F5EA52B" w15:done="0"/>
  <w15:commentEx w15:paraId="7031AF09" w15:paraIdParent="2F5EA52B" w15:done="0"/>
  <w15:commentEx w15:paraId="12EEF563" w15:done="0"/>
  <w15:commentEx w15:paraId="6D4F43DB" w15:paraIdParent="12EEF563" w15:done="0"/>
  <w15:commentEx w15:paraId="5968D45E" w15:paraIdParent="12EEF563" w15:done="0"/>
  <w15:commentEx w15:paraId="63F42804" w15:done="0"/>
  <w15:commentEx w15:paraId="356135FE" w15:paraIdParent="63F42804" w15:done="0"/>
  <w15:commentEx w15:paraId="41F41BCD" w15:paraIdParent="63F42804" w15:done="0"/>
  <w15:commentEx w15:paraId="790ACB31" w15:done="0"/>
  <w15:commentEx w15:paraId="2E22223E" w15:paraIdParent="790ACB31" w15:done="0"/>
  <w15:commentEx w15:paraId="3EE8699E" w15:paraIdParent="790ACB31" w15:done="0"/>
  <w15:commentEx w15:paraId="46A497D1" w15:done="0"/>
  <w15:commentEx w15:paraId="5BD0566B" w15:paraIdParent="46A497D1" w15:done="0"/>
  <w15:commentEx w15:paraId="3360F861" w15:done="0"/>
  <w15:commentEx w15:paraId="10E4DE6B" w15:paraIdParent="3360F861" w15:done="0"/>
  <w15:commentEx w15:paraId="3A59DBDC" w15:done="0"/>
  <w15:commentEx w15:paraId="72CC6EC1" w15:paraIdParent="3A59DBDC" w15:done="0"/>
  <w15:commentEx w15:paraId="21F7C261" w15:done="0"/>
  <w15:commentEx w15:paraId="64601919" w15:paraIdParent="21F7C261" w15:done="0"/>
  <w15:commentEx w15:paraId="71EB4FDF" w15:done="0"/>
  <w15:commentEx w15:paraId="5FBEE5BC" w15:paraIdParent="71EB4FDF" w15:done="0"/>
  <w15:commentEx w15:paraId="6B640EDA" w15:done="0"/>
  <w15:commentEx w15:paraId="6F57E384" w15:paraIdParent="6B640EDA" w15:done="0"/>
  <w15:commentEx w15:paraId="5E46F378" w15:done="0"/>
  <w15:commentEx w15:paraId="21189B43" w15:paraIdParent="5E46F378" w15:done="0"/>
  <w15:commentEx w15:paraId="62F723D9" w15:done="0"/>
  <w15:commentEx w15:paraId="423B7279" w15:paraIdParent="62F723D9" w15:done="0"/>
  <w15:commentEx w15:paraId="3E273331" w15:done="0"/>
  <w15:commentEx w15:paraId="22DDFD14" w15:paraIdParent="3E273331" w15:done="0"/>
  <w15:commentEx w15:paraId="5D4C7A6B" w15:done="0"/>
  <w15:commentEx w15:paraId="18711A7B" w15:paraIdParent="5D4C7A6B" w15:done="0"/>
  <w15:commentEx w15:paraId="08AAF227" w15:done="0"/>
  <w15:commentEx w15:paraId="45665DFA" w15:paraIdParent="08AAF227" w15:done="0"/>
  <w15:commentEx w15:paraId="53E2F245" w15:done="0"/>
  <w15:commentEx w15:paraId="7281E8EF" w15:paraIdParent="53E2F245" w15:done="0"/>
  <w15:commentEx w15:paraId="13B34E39" w15:done="0"/>
  <w15:commentEx w15:paraId="2F23DA03" w15:paraIdParent="13B34E39" w15:done="0"/>
  <w15:commentEx w15:paraId="60CC9F58" w15:done="0"/>
  <w15:commentEx w15:paraId="2509ED7A" w15:paraIdParent="60CC9F58" w15:done="0"/>
  <w15:commentEx w15:paraId="2234B634" w15:paraIdParent="60CC9F58" w15:done="0"/>
  <w15:commentEx w15:paraId="3370FDE8" w15:done="0"/>
  <w15:commentEx w15:paraId="272F2283" w15:paraIdParent="3370FDE8" w15:done="0"/>
  <w15:commentEx w15:paraId="10C9778A" w15:done="0"/>
  <w15:commentEx w15:paraId="2526E1B3" w15:paraIdParent="10C9778A" w15:done="0"/>
  <w15:commentEx w15:paraId="2FA89EEE" w15:done="0"/>
  <w15:commentEx w15:paraId="0152E224" w15:paraIdParent="2FA89EEE" w15:done="0"/>
  <w15:commentEx w15:paraId="3C4FE3F1" w15:paraIdParent="2FA89EEE" w15:done="0"/>
  <w15:commentEx w15:paraId="08E83A7D" w15:done="0"/>
  <w15:commentEx w15:paraId="21AE5DE8" w15:paraIdParent="08E83A7D" w15:done="0"/>
  <w15:commentEx w15:paraId="501886BB" w15:done="0"/>
  <w15:commentEx w15:paraId="5FC31E81" w15:paraIdParent="501886BB" w15:done="0"/>
  <w15:commentEx w15:paraId="57F58C0C" w15:done="0"/>
  <w15:commentEx w15:paraId="21C5CA7B" w15:paraIdParent="57F58C0C" w15:done="0"/>
  <w15:commentEx w15:paraId="66AD247A" w15:done="0"/>
  <w15:commentEx w15:paraId="30F1B1D7" w15:paraIdParent="66AD247A" w15:done="0"/>
  <w15:commentEx w15:paraId="020A9995" w15:done="0"/>
  <w15:commentEx w15:paraId="70B1FF9F" w15:paraIdParent="020A9995" w15:done="0"/>
  <w15:commentEx w15:paraId="6BB287D9" w15:done="0"/>
  <w15:commentEx w15:paraId="7DB41C21" w15:paraIdParent="6BB287D9" w15:done="0"/>
  <w15:commentEx w15:paraId="0F27849D" w15:paraIdParent="6BB287D9" w15:done="0"/>
  <w15:commentEx w15:paraId="11B688B0" w15:done="1"/>
  <w15:commentEx w15:paraId="6F473D11" w15:done="0"/>
  <w15:commentEx w15:paraId="64CADD4F" w15:paraIdParent="6F473D11" w15:done="0"/>
  <w15:commentEx w15:paraId="563697AB" w15:done="0"/>
  <w15:commentEx w15:paraId="45F19761" w15:paraIdParent="563697AB" w15:done="0"/>
  <w15:commentEx w15:paraId="2C67A1D1" w15:done="0"/>
  <w15:commentEx w15:paraId="7A8A16C1" w15:paraIdParent="2C67A1D1" w15:done="0"/>
  <w15:commentEx w15:paraId="2834CF0E" w15:done="0"/>
  <w15:commentEx w15:paraId="6025A7C8" w15:paraIdParent="2834CF0E" w15:done="0"/>
  <w15:commentEx w15:paraId="0CFB2A2F" w15:done="0"/>
  <w15:commentEx w15:paraId="664DD29F" w15:paraIdParent="0CFB2A2F" w15:done="0"/>
  <w15:commentEx w15:paraId="4BE68310" w15:done="0"/>
  <w15:commentEx w15:paraId="62CB53F0" w15:paraIdParent="4BE68310" w15:done="0"/>
  <w15:commentEx w15:paraId="0ACB8376" w15:done="0"/>
  <w15:commentEx w15:paraId="73B7B16F" w15:paraIdParent="0ACB8376" w15:done="0"/>
  <w15:commentEx w15:paraId="48CB1C5D" w15:paraIdParent="0ACB8376" w15:done="0"/>
  <w15:commentEx w15:paraId="3ACEEA1C" w15:done="0"/>
  <w15:commentEx w15:paraId="3965F18D" w15:paraIdParent="3ACEEA1C" w15:done="0"/>
  <w15:commentEx w15:paraId="750316B5" w15:done="0"/>
  <w15:commentEx w15:paraId="520F5E74" w15:paraIdParent="750316B5" w15:done="0"/>
  <w15:commentEx w15:paraId="1548C064" w15:done="0"/>
  <w15:commentEx w15:paraId="10094D59" w15:paraIdParent="1548C064" w15:done="0"/>
  <w15:commentEx w15:paraId="579ACD4F" w15:done="0"/>
  <w15:commentEx w15:paraId="68C32F88" w15:paraIdParent="579ACD4F" w15:done="0"/>
  <w15:commentEx w15:paraId="5DD3F11C" w15:done="0"/>
  <w15:commentEx w15:paraId="586AA42A" w15:paraIdParent="5DD3F11C" w15:done="0"/>
  <w15:commentEx w15:paraId="61CDE38A" w15:done="0"/>
  <w15:commentEx w15:paraId="5F6B9259" w15:paraIdParent="61CDE38A" w15:done="0"/>
  <w15:commentEx w15:paraId="09D45998" w15:done="0"/>
  <w15:commentEx w15:paraId="27E69F41" w15:paraIdParent="09D45998" w15:done="0"/>
  <w15:commentEx w15:paraId="394EDB44" w15:done="0"/>
  <w15:commentEx w15:paraId="45D76983" w15:paraIdParent="394EDB44" w15:done="0"/>
  <w15:commentEx w15:paraId="5A810255" w15:done="0"/>
  <w15:commentEx w15:paraId="091C643F" w15:paraIdParent="5A810255" w15:done="0"/>
  <w15:commentEx w15:paraId="09A4D343" w15:done="0"/>
  <w15:commentEx w15:paraId="4F9401E0" w15:paraIdParent="09A4D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59C35D" w16cex:dateUtc="2024-07-24T14:42:00Z"/>
  <w16cex:commentExtensible w16cex:durableId="25B75BA7" w16cex:dateUtc="2024-08-01T21:42:00Z"/>
  <w16cex:commentExtensible w16cex:durableId="184E9316" w16cex:dateUtc="2024-06-27T22:15:00Z"/>
  <w16cex:commentExtensible w16cex:durableId="1FF7B942" w16cex:dateUtc="2024-08-01T21:42:00Z"/>
  <w16cex:commentExtensible w16cex:durableId="35FF5458" w16cex:dateUtc="2024-07-24T14:51:00Z"/>
  <w16cex:commentExtensible w16cex:durableId="04678FD7" w16cex:dateUtc="2024-08-01T21:42:00Z"/>
  <w16cex:commentExtensible w16cex:durableId="5612D3F1" w16cex:dateUtc="2024-07-05T21:21:00Z"/>
  <w16cex:commentExtensible w16cex:durableId="58E4CA4B" w16cex:dateUtc="2024-07-17T16:52:00Z"/>
  <w16cex:commentExtensible w16cex:durableId="40781EC5" w16cex:dateUtc="2024-08-01T21:42:00Z"/>
  <w16cex:commentExtensible w16cex:durableId="365D5409" w16cex:dateUtc="2024-06-28T18:48:00Z"/>
  <w16cex:commentExtensible w16cex:durableId="28465947" w16cex:dateUtc="2024-07-05T22:04:00Z"/>
  <w16cex:commentExtensible w16cex:durableId="39517AAC" w16cex:dateUtc="2024-08-01T21:42:00Z"/>
  <w16cex:commentExtensible w16cex:durableId="67D014E7" w16cex:dateUtc="2024-08-01T21:46:00Z"/>
  <w16cex:commentExtensible w16cex:durableId="7B79C755" w16cex:dateUtc="2024-08-01T21:46:00Z"/>
  <w16cex:commentExtensible w16cex:durableId="3C5A3A2E" w16cex:dateUtc="2024-07-18T19:46:00Z"/>
  <w16cex:commentExtensible w16cex:durableId="57DCD96B" w16cex:dateUtc="2024-08-01T21:42:00Z"/>
  <w16cex:commentExtensible w16cex:durableId="3A856BD5" w16cex:dateUtc="2024-08-01T21:48:00Z"/>
  <w16cex:commentExtensible w16cex:durableId="13289AE7" w16cex:dateUtc="2024-08-01T21:48:00Z"/>
  <w16cex:commentExtensible w16cex:durableId="02F296AF" w16cex:dateUtc="2024-06-28T18:54:00Z"/>
  <w16cex:commentExtensible w16cex:durableId="39EAAEC5" w16cex:dateUtc="2024-07-05T21:24:00Z"/>
  <w16cex:commentExtensible w16cex:durableId="4532130D" w16cex:dateUtc="2024-08-01T21:43:00Z"/>
  <w16cex:commentExtensible w16cex:durableId="67060739" w16cex:dateUtc="2024-08-01T21:44:00Z"/>
  <w16cex:commentExtensible w16cex:durableId="6F9D0208" w16cex:dateUtc="2024-08-01T21:44:00Z"/>
  <w16cex:commentExtensible w16cex:durableId="591B0C57" w16cex:dateUtc="2024-06-28T15:05:00Z"/>
  <w16cex:commentExtensible w16cex:durableId="03DB99D5" w16cex:dateUtc="2024-08-01T21:48:00Z"/>
  <w16cex:commentExtensible w16cex:durableId="38B6CC7E" w16cex:dateUtc="2024-06-28T15:53:00Z"/>
  <w16cex:commentExtensible w16cex:durableId="5B87F5D3" w16cex:dateUtc="2024-08-01T21:49:00Z"/>
  <w16cex:commentExtensible w16cex:durableId="645CD191" w16cex:dateUtc="2024-06-28T15:55:00Z"/>
  <w16cex:commentExtensible w16cex:durableId="08D6FB5B" w16cex:dateUtc="2024-08-01T21:49:00Z"/>
  <w16cex:commentExtensible w16cex:durableId="088C54DF" w16cex:dateUtc="2024-07-24T14:57:00Z"/>
  <w16cex:commentExtensible w16cex:durableId="6041A311" w16cex:dateUtc="2024-08-01T21:49:00Z"/>
  <w16cex:commentExtensible w16cex:durableId="1B12A275" w16cex:dateUtc="2024-06-28T19:05:00Z"/>
  <w16cex:commentExtensible w16cex:durableId="11719F16" w16cex:dateUtc="2024-08-01T21:49:00Z"/>
  <w16cex:commentExtensible w16cex:durableId="49631DEB" w16cex:dateUtc="2024-07-24T14:56:00Z"/>
  <w16cex:commentExtensible w16cex:durableId="23B7031A" w16cex:dateUtc="2024-08-01T21:49:00Z"/>
  <w16cex:commentExtensible w16cex:durableId="211603FF" w16cex:dateUtc="2024-08-01T21:50:00Z"/>
  <w16cex:commentExtensible w16cex:durableId="3DC3FF8F" w16cex:dateUtc="2024-05-21T15:29:00Z"/>
  <w16cex:commentExtensible w16cex:durableId="2897EDA4" w16cex:dateUtc="2024-06-28T18:23:00Z"/>
  <w16cex:commentExtensible w16cex:durableId="5E25629C" w16cex:dateUtc="2024-08-01T21:50:00Z"/>
  <w16cex:commentExtensible w16cex:durableId="190E102C" w16cex:dateUtc="2024-06-28T19:02:00Z"/>
  <w16cex:commentExtensible w16cex:durableId="55DE5F87" w16cex:dateUtc="2024-07-05T21:41:00Z"/>
  <w16cex:commentExtensible w16cex:durableId="1478B109" w16cex:dateUtc="2024-08-01T21:50:00Z"/>
  <w16cex:commentExtensible w16cex:durableId="17CAC955" w16cex:dateUtc="2024-07-24T14:57:00Z"/>
  <w16cex:commentExtensible w16cex:durableId="55EF904C" w16cex:dateUtc="2024-08-01T21:51:00Z"/>
  <w16cex:commentExtensible w16cex:durableId="0216AB88" w16cex:dateUtc="2024-06-28T19:05:00Z"/>
  <w16cex:commentExtensible w16cex:durableId="5A358A48" w16cex:dateUtc="2024-08-01T21:50:00Z"/>
  <w16cex:commentExtensible w16cex:durableId="51519070" w16cex:dateUtc="2024-08-01T21:51:00Z"/>
  <w16cex:commentExtensible w16cex:durableId="2969ABC2" w16cex:dateUtc="2024-08-01T21:52:00Z"/>
  <w16cex:commentExtensible w16cex:durableId="6124195B" w16cex:dateUtc="2024-07-18T18:02:00Z"/>
  <w16cex:commentExtensible w16cex:durableId="30756F38" w16cex:dateUtc="2024-08-01T21:51:00Z"/>
  <w16cex:commentExtensible w16cex:durableId="43A15ADD" w16cex:dateUtc="2024-06-28T18:36:00Z"/>
  <w16cex:commentExtensible w16cex:durableId="23594453" w16cex:dateUtc="2024-08-01T21:52:00Z"/>
  <w16cex:commentExtensible w16cex:durableId="570A4B75" w16cex:dateUtc="2024-06-28T18:37:00Z"/>
  <w16cex:commentExtensible w16cex:durableId="113F7FF8" w16cex:dateUtc="2024-08-01T21:52:00Z"/>
  <w16cex:commentExtensible w16cex:durableId="459BD695" w16cex:dateUtc="2024-06-28T18:41:00Z"/>
  <w16cex:commentExtensible w16cex:durableId="003CC6E4" w16cex:dateUtc="2024-08-01T21:53:00Z"/>
  <w16cex:commentExtensible w16cex:durableId="21BBFDFA" w16cex:dateUtc="2024-07-18T17:33:00Z"/>
  <w16cex:commentExtensible w16cex:durableId="7D4C57E5" w16cex:dateUtc="2024-08-01T21:53:00Z"/>
  <w16cex:commentExtensible w16cex:durableId="1D891711" w16cex:dateUtc="2024-07-05T22:01:00Z"/>
  <w16cex:commentExtensible w16cex:durableId="725403D7" w16cex:dateUtc="2024-08-01T21:55:00Z"/>
  <w16cex:commentExtensible w16cex:durableId="23424150" w16cex:dateUtc="2024-08-01T21:57:00Z"/>
  <w16cex:commentExtensible w16cex:durableId="68BEFF8D" w16cex:dateUtc="2024-08-01T21:57:00Z"/>
  <w16cex:commentExtensible w16cex:durableId="470FB738" w16cex:dateUtc="2024-08-01T21:59:00Z"/>
  <w16cex:commentExtensible w16cex:durableId="638CBD23" w16cex:dateUtc="2024-08-01T21:59:00Z"/>
  <w16cex:commentExtensible w16cex:durableId="08E9B391" w16cex:dateUtc="2024-08-01T21:56:00Z"/>
  <w16cex:commentExtensible w16cex:durableId="67950761" w16cex:dateUtc="2024-08-01T21:56:00Z"/>
  <w16cex:commentExtensible w16cex:durableId="5DF95D79" w16cex:dateUtc="2024-07-17T16:18:00Z"/>
  <w16cex:commentExtensible w16cex:durableId="2639BB16" w16cex:dateUtc="2024-08-01T21:55:00Z"/>
  <w16cex:commentExtensible w16cex:durableId="0B8624F7" w16cex:dateUtc="2024-07-18T17:27:00Z"/>
  <w16cex:commentExtensible w16cex:durableId="02C4BE1D" w16cex:dateUtc="2024-07-18T19:45:00Z"/>
  <w16cex:commentExtensible w16cex:durableId="351FD843" w16cex:dateUtc="2024-08-01T21:57:00Z"/>
  <w16cex:commentExtensible w16cex:durableId="3AE81434" w16cex:dateUtc="2024-07-17T16:32:00Z"/>
  <w16cex:commentExtensible w16cex:durableId="0F57AE5E" w16cex:dateUtc="2024-08-01T21:59:00Z"/>
  <w16cex:commentExtensible w16cex:durableId="5624F44D" w16cex:dateUtc="2024-07-17T16:33:00Z"/>
  <w16cex:commentExtensible w16cex:durableId="06B828FA" w16cex:dateUtc="2024-08-01T21:59:00Z"/>
  <w16cex:commentExtensible w16cex:durableId="0CA898B9" w16cex:dateUtc="2024-07-17T16:47:00Z"/>
  <w16cex:commentExtensible w16cex:durableId="0B6FA846" w16cex:dateUtc="2024-08-01T21:58:00Z"/>
  <w16cex:commentExtensible w16cex:durableId="63AF1993" w16cex:dateUtc="2024-08-01T21:59:00Z"/>
  <w16cex:commentExtensible w16cex:durableId="07D7305C" w16cex:dateUtc="2024-07-17T16:32:00Z"/>
  <w16cex:commentExtensible w16cex:durableId="0F043A02" w16cex:dateUtc="2024-08-01T22:00:00Z"/>
  <w16cex:commentExtensible w16cex:durableId="27767810" w16cex:dateUtc="2024-07-17T16:33:00Z"/>
  <w16cex:commentExtensible w16cex:durableId="0236B257" w16cex:dateUtc="2024-08-01T22:01:00Z"/>
  <w16cex:commentExtensible w16cex:durableId="090C74CE" w16cex:dateUtc="2024-07-17T16:37:00Z"/>
  <w16cex:commentExtensible w16cex:durableId="18AE4BC1" w16cex:dateUtc="2024-08-01T22:01:00Z"/>
  <w16cex:commentExtensible w16cex:durableId="029E74DC" w16cex:dateUtc="2024-08-01T22:02:00Z"/>
  <w16cex:commentExtensible w16cex:durableId="7D7EEA77" w16cex:dateUtc="2024-08-01T22:02:00Z"/>
  <w16cex:commentExtensible w16cex:durableId="4C4C7848" w16cex:dateUtc="2024-07-17T16:40:00Z"/>
  <w16cex:commentExtensible w16cex:durableId="0567B775" w16cex:dateUtc="2024-08-01T22:01:00Z"/>
  <w16cex:commentExtensible w16cex:durableId="334E2B1F" w16cex:dateUtc="2024-07-17T16:47:00Z"/>
  <w16cex:commentExtensible w16cex:durableId="06B6373D" w16cex:dateUtc="2024-08-01T22:03:00Z"/>
  <w16cex:commentExtensible w16cex:durableId="6330B54C" w16cex:dateUtc="2024-08-01T22:03:00Z"/>
  <w16cex:commentExtensible w16cex:durableId="74387DB4" w16cex:dateUtc="2024-06-28T19:08:00Z"/>
  <w16cex:commentExtensible w16cex:durableId="42D68694" w16cex:dateUtc="2024-07-17T17:01:00Z"/>
  <w16cex:commentExtensible w16cex:durableId="4E3D3B98" w16cex:dateUtc="2024-08-01T22:04:00Z"/>
  <w16cex:commentExtensible w16cex:durableId="4432C45A" w16cex:dateUtc="2024-07-18T17:14:00Z"/>
  <w16cex:commentExtensible w16cex:durableId="2F18C033" w16cex:dateUtc="2024-08-01T22:04:00Z"/>
  <w16cex:commentExtensible w16cex:durableId="4046CBF6" w16cex:dateUtc="2024-07-05T21:43:00Z"/>
  <w16cex:commentExtensible w16cex:durableId="4E8FC8C4" w16cex:dateUtc="2024-08-01T22:06:00Z"/>
  <w16cex:commentExtensible w16cex:durableId="2D665471" w16cex:dateUtc="2024-06-28T18:57:00Z"/>
  <w16cex:commentExtensible w16cex:durableId="7188A0DB" w16cex:dateUtc="2024-08-01T22:05:00Z"/>
  <w16cex:commentExtensible w16cex:durableId="50DE63D4" w16cex:dateUtc="2024-06-28T18:57:00Z"/>
  <w16cex:commentExtensible w16cex:durableId="125B8A2D" w16cex:dateUtc="2024-08-01T22:06:00Z"/>
  <w16cex:commentExtensible w16cex:durableId="58F6FFB7" w16cex:dateUtc="2024-07-17T17:11:00Z"/>
  <w16cex:commentExtensible w16cex:durableId="3741615C" w16cex:dateUtc="2024-08-01T22:06:00Z"/>
  <w16cex:commentExtensible w16cex:durableId="59A53D4F" w16cex:dateUtc="2024-06-28T19:03:00Z"/>
  <w16cex:commentExtensible w16cex:durableId="17FCB0E6" w16cex:dateUtc="2024-07-05T21:38:00Z"/>
  <w16cex:commentExtensible w16cex:durableId="5134C9E4" w16cex:dateUtc="2024-08-01T22:07:00Z"/>
  <w16cex:commentExtensible w16cex:durableId="1D522AEB" w16cex:dateUtc="2024-06-28T19:01:00Z"/>
  <w16cex:commentExtensible w16cex:durableId="7FEDE79A" w16cex:dateUtc="2024-08-01T22:07:00Z"/>
  <w16cex:commentExtensible w16cex:durableId="5D2414A9" w16cex:dateUtc="2024-06-28T18:29:00Z"/>
  <w16cex:commentExtensible w16cex:durableId="355638DC" w16cex:dateUtc="2024-08-01T22:07:00Z"/>
  <w16cex:commentExtensible w16cex:durableId="6A8147E5" w16cex:dateUtc="2024-06-28T18:31:00Z"/>
  <w16cex:commentExtensible w16cex:durableId="5842532B" w16cex:dateUtc="2024-08-01T22:08:00Z"/>
  <w16cex:commentExtensible w16cex:durableId="578F359E" w16cex:dateUtc="2024-07-18T19:49:00Z"/>
  <w16cex:commentExtensible w16cex:durableId="4672549D" w16cex:dateUtc="2024-07-18T20:02:00Z"/>
  <w16cex:commentExtensible w16cex:durableId="5ECDCCDF" w16cex:dateUtc="2024-08-01T22:09:00Z"/>
  <w16cex:commentExtensible w16cex:durableId="5320CFC8" w16cex:dateUtc="2024-08-01T22:10:00Z"/>
  <w16cex:commentExtensible w16cex:durableId="6C016896" w16cex:dateUtc="2024-08-01T22:11:00Z"/>
  <w16cex:commentExtensible w16cex:durableId="77314A82" w16cex:dateUtc="2024-08-01T22:11:00Z"/>
  <w16cex:commentExtensible w16cex:durableId="5F4A9803" w16cex:dateUtc="2024-07-17T16:22:00Z"/>
  <w16cex:commentExtensible w16cex:durableId="7B1EBA03" w16cex:dateUtc="2024-08-01T22:08:00Z"/>
  <w16cex:commentExtensible w16cex:durableId="16E7DD4C" w16cex:dateUtc="2024-06-27T22:07:00Z"/>
  <w16cex:commentExtensible w16cex:durableId="633B03BF" w16cex:dateUtc="2024-08-01T22:12:00Z"/>
  <w16cex:commentExtensible w16cex:durableId="47DB3B3A" w16cex:dateUtc="2024-06-27T22:07:00Z"/>
  <w16cex:commentExtensible w16cex:durableId="0C770E04" w16cex:dateUtc="2024-08-01T22:12:00Z"/>
  <w16cex:commentExtensible w16cex:durableId="46909B07" w16cex:dateUtc="2024-07-05T21:53:00Z"/>
  <w16cex:commentExtensible w16cex:durableId="3EA35B42" w16cex:dateUtc="2024-08-01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C6DAE1" w16cid:durableId="0959C35D"/>
  <w16cid:commentId w16cid:paraId="3E952C90" w16cid:durableId="25B75BA7"/>
  <w16cid:commentId w16cid:paraId="2E5D47A4" w16cid:durableId="184E9316"/>
  <w16cid:commentId w16cid:paraId="0B03FC96" w16cid:durableId="1FF7B942"/>
  <w16cid:commentId w16cid:paraId="5172792B" w16cid:durableId="35FF5458"/>
  <w16cid:commentId w16cid:paraId="37DA60A9" w16cid:durableId="04678FD7"/>
  <w16cid:commentId w16cid:paraId="29326509" w16cid:durableId="5612D3F1"/>
  <w16cid:commentId w16cid:paraId="6C62A256" w16cid:durableId="58E4CA4B"/>
  <w16cid:commentId w16cid:paraId="3DAB61D1" w16cid:durableId="40781EC5"/>
  <w16cid:commentId w16cid:paraId="0A8AF93C" w16cid:durableId="365D5409"/>
  <w16cid:commentId w16cid:paraId="4BFAA400" w16cid:durableId="28465947"/>
  <w16cid:commentId w16cid:paraId="29D22BB9" w16cid:durableId="39517AAC"/>
  <w16cid:commentId w16cid:paraId="34427052" w16cid:durableId="67D014E7"/>
  <w16cid:commentId w16cid:paraId="5DFC2376" w16cid:durableId="7B79C755"/>
  <w16cid:commentId w16cid:paraId="31DD23D7" w16cid:durableId="3C5A3A2E"/>
  <w16cid:commentId w16cid:paraId="4A42E37A" w16cid:durableId="57DCD96B"/>
  <w16cid:commentId w16cid:paraId="35FCECA1" w16cid:durableId="3A856BD5"/>
  <w16cid:commentId w16cid:paraId="10B0609C" w16cid:durableId="13289AE7"/>
  <w16cid:commentId w16cid:paraId="2E35C89B" w16cid:durableId="02F296AF"/>
  <w16cid:commentId w16cid:paraId="29EC49F8" w16cid:durableId="39EAAEC5"/>
  <w16cid:commentId w16cid:paraId="2990A96C" w16cid:durableId="4532130D"/>
  <w16cid:commentId w16cid:paraId="6AD51887" w16cid:durableId="67060739"/>
  <w16cid:commentId w16cid:paraId="3A060B91" w16cid:durableId="6F9D0208"/>
  <w16cid:commentId w16cid:paraId="1E7E9C2B" w16cid:durableId="591B0C57"/>
  <w16cid:commentId w16cid:paraId="0817BEBA" w16cid:durableId="03DB99D5"/>
  <w16cid:commentId w16cid:paraId="28082305" w16cid:durableId="38B6CC7E"/>
  <w16cid:commentId w16cid:paraId="0687A7BA" w16cid:durableId="5B87F5D3"/>
  <w16cid:commentId w16cid:paraId="13822927" w16cid:durableId="645CD191"/>
  <w16cid:commentId w16cid:paraId="716F37C4" w16cid:durableId="08D6FB5B"/>
  <w16cid:commentId w16cid:paraId="3ADF14A5" w16cid:durableId="088C54DF"/>
  <w16cid:commentId w16cid:paraId="74554FB3" w16cid:durableId="6041A311"/>
  <w16cid:commentId w16cid:paraId="2F5EA52B" w16cid:durableId="1B12A275"/>
  <w16cid:commentId w16cid:paraId="7031AF09" w16cid:durableId="11719F16"/>
  <w16cid:commentId w16cid:paraId="12EEF563" w16cid:durableId="49631DEB"/>
  <w16cid:commentId w16cid:paraId="6D4F43DB" w16cid:durableId="23B7031A"/>
  <w16cid:commentId w16cid:paraId="5968D45E" w16cid:durableId="211603FF"/>
  <w16cid:commentId w16cid:paraId="63F42804" w16cid:durableId="3DC3FF8F"/>
  <w16cid:commentId w16cid:paraId="356135FE" w16cid:durableId="2897EDA4"/>
  <w16cid:commentId w16cid:paraId="41F41BCD" w16cid:durableId="5E25629C"/>
  <w16cid:commentId w16cid:paraId="790ACB31" w16cid:durableId="190E102C"/>
  <w16cid:commentId w16cid:paraId="2E22223E" w16cid:durableId="55DE5F87"/>
  <w16cid:commentId w16cid:paraId="3EE8699E" w16cid:durableId="1478B109"/>
  <w16cid:commentId w16cid:paraId="46A497D1" w16cid:durableId="17CAC955"/>
  <w16cid:commentId w16cid:paraId="5BD0566B" w16cid:durableId="55EF904C"/>
  <w16cid:commentId w16cid:paraId="3360F861" w16cid:durableId="0216AB88"/>
  <w16cid:commentId w16cid:paraId="10E4DE6B" w16cid:durableId="5A358A48"/>
  <w16cid:commentId w16cid:paraId="3A59DBDC" w16cid:durableId="51519070"/>
  <w16cid:commentId w16cid:paraId="72CC6EC1" w16cid:durableId="2969ABC2"/>
  <w16cid:commentId w16cid:paraId="21F7C261" w16cid:durableId="6124195B"/>
  <w16cid:commentId w16cid:paraId="64601919" w16cid:durableId="30756F38"/>
  <w16cid:commentId w16cid:paraId="71EB4FDF" w16cid:durableId="43A15ADD"/>
  <w16cid:commentId w16cid:paraId="5FBEE5BC" w16cid:durableId="23594453"/>
  <w16cid:commentId w16cid:paraId="6B640EDA" w16cid:durableId="570A4B75"/>
  <w16cid:commentId w16cid:paraId="6F57E384" w16cid:durableId="113F7FF8"/>
  <w16cid:commentId w16cid:paraId="5E46F378" w16cid:durableId="459BD695"/>
  <w16cid:commentId w16cid:paraId="21189B43" w16cid:durableId="003CC6E4"/>
  <w16cid:commentId w16cid:paraId="62F723D9" w16cid:durableId="21BBFDFA"/>
  <w16cid:commentId w16cid:paraId="423B7279" w16cid:durableId="7D4C57E5"/>
  <w16cid:commentId w16cid:paraId="3E273331" w16cid:durableId="1D891711"/>
  <w16cid:commentId w16cid:paraId="22DDFD14" w16cid:durableId="725403D7"/>
  <w16cid:commentId w16cid:paraId="5D4C7A6B" w16cid:durableId="23424150"/>
  <w16cid:commentId w16cid:paraId="18711A7B" w16cid:durableId="68BEFF8D"/>
  <w16cid:commentId w16cid:paraId="08AAF227" w16cid:durableId="470FB738"/>
  <w16cid:commentId w16cid:paraId="45665DFA" w16cid:durableId="638CBD23"/>
  <w16cid:commentId w16cid:paraId="53E2F245" w16cid:durableId="08E9B391"/>
  <w16cid:commentId w16cid:paraId="7281E8EF" w16cid:durableId="67950761"/>
  <w16cid:commentId w16cid:paraId="13B34E39" w16cid:durableId="5DF95D79"/>
  <w16cid:commentId w16cid:paraId="2F23DA03" w16cid:durableId="2639BB16"/>
  <w16cid:commentId w16cid:paraId="60CC9F58" w16cid:durableId="0B8624F7"/>
  <w16cid:commentId w16cid:paraId="2509ED7A" w16cid:durableId="02C4BE1D"/>
  <w16cid:commentId w16cid:paraId="2234B634" w16cid:durableId="351FD843"/>
  <w16cid:commentId w16cid:paraId="3370FDE8" w16cid:durableId="3AE81434"/>
  <w16cid:commentId w16cid:paraId="272F2283" w16cid:durableId="0F57AE5E"/>
  <w16cid:commentId w16cid:paraId="10C9778A" w16cid:durableId="5624F44D"/>
  <w16cid:commentId w16cid:paraId="2526E1B3" w16cid:durableId="06B828FA"/>
  <w16cid:commentId w16cid:paraId="2FA89EEE" w16cid:durableId="0CA898B9"/>
  <w16cid:commentId w16cid:paraId="0152E224" w16cid:durableId="0B6FA846"/>
  <w16cid:commentId w16cid:paraId="3C4FE3F1" w16cid:durableId="63AF1993"/>
  <w16cid:commentId w16cid:paraId="08E83A7D" w16cid:durableId="07D7305C"/>
  <w16cid:commentId w16cid:paraId="21AE5DE8" w16cid:durableId="0F043A02"/>
  <w16cid:commentId w16cid:paraId="501886BB" w16cid:durableId="27767810"/>
  <w16cid:commentId w16cid:paraId="5FC31E81" w16cid:durableId="0236B257"/>
  <w16cid:commentId w16cid:paraId="57F58C0C" w16cid:durableId="090C74CE"/>
  <w16cid:commentId w16cid:paraId="21C5CA7B" w16cid:durableId="18AE4BC1"/>
  <w16cid:commentId w16cid:paraId="66AD247A" w16cid:durableId="029E74DC"/>
  <w16cid:commentId w16cid:paraId="30F1B1D7" w16cid:durableId="7D7EEA77"/>
  <w16cid:commentId w16cid:paraId="020A9995" w16cid:durableId="4C4C7848"/>
  <w16cid:commentId w16cid:paraId="70B1FF9F" w16cid:durableId="0567B775"/>
  <w16cid:commentId w16cid:paraId="6BB287D9" w16cid:durableId="334E2B1F"/>
  <w16cid:commentId w16cid:paraId="7DB41C21" w16cid:durableId="06B6373D"/>
  <w16cid:commentId w16cid:paraId="0F27849D" w16cid:durableId="6330B54C"/>
  <w16cid:commentId w16cid:paraId="11B688B0" w16cid:durableId="74387DB4"/>
  <w16cid:commentId w16cid:paraId="6F473D11" w16cid:durableId="42D68694"/>
  <w16cid:commentId w16cid:paraId="64CADD4F" w16cid:durableId="4E3D3B98"/>
  <w16cid:commentId w16cid:paraId="563697AB" w16cid:durableId="4432C45A"/>
  <w16cid:commentId w16cid:paraId="45F19761" w16cid:durableId="2F18C033"/>
  <w16cid:commentId w16cid:paraId="2C67A1D1" w16cid:durableId="4046CBF6"/>
  <w16cid:commentId w16cid:paraId="7A8A16C1" w16cid:durableId="4E8FC8C4"/>
  <w16cid:commentId w16cid:paraId="2834CF0E" w16cid:durableId="2D665471"/>
  <w16cid:commentId w16cid:paraId="6025A7C8" w16cid:durableId="7188A0DB"/>
  <w16cid:commentId w16cid:paraId="0CFB2A2F" w16cid:durableId="50DE63D4"/>
  <w16cid:commentId w16cid:paraId="664DD29F" w16cid:durableId="125B8A2D"/>
  <w16cid:commentId w16cid:paraId="4BE68310" w16cid:durableId="58F6FFB7"/>
  <w16cid:commentId w16cid:paraId="62CB53F0" w16cid:durableId="3741615C"/>
  <w16cid:commentId w16cid:paraId="0ACB8376" w16cid:durableId="59A53D4F"/>
  <w16cid:commentId w16cid:paraId="73B7B16F" w16cid:durableId="17FCB0E6"/>
  <w16cid:commentId w16cid:paraId="48CB1C5D" w16cid:durableId="5134C9E4"/>
  <w16cid:commentId w16cid:paraId="3ACEEA1C" w16cid:durableId="1D522AEB"/>
  <w16cid:commentId w16cid:paraId="3965F18D" w16cid:durableId="7FEDE79A"/>
  <w16cid:commentId w16cid:paraId="750316B5" w16cid:durableId="5D2414A9"/>
  <w16cid:commentId w16cid:paraId="520F5E74" w16cid:durableId="355638DC"/>
  <w16cid:commentId w16cid:paraId="1548C064" w16cid:durableId="6A8147E5"/>
  <w16cid:commentId w16cid:paraId="10094D59" w16cid:durableId="5842532B"/>
  <w16cid:commentId w16cid:paraId="579ACD4F" w16cid:durableId="578F359E"/>
  <w16cid:commentId w16cid:paraId="68C32F88" w16cid:durableId="4672549D"/>
  <w16cid:commentId w16cid:paraId="5DD3F11C" w16cid:durableId="5ECDCCDF"/>
  <w16cid:commentId w16cid:paraId="586AA42A" w16cid:durableId="5320CFC8"/>
  <w16cid:commentId w16cid:paraId="61CDE38A" w16cid:durableId="6C016896"/>
  <w16cid:commentId w16cid:paraId="5F6B9259" w16cid:durableId="77314A82"/>
  <w16cid:commentId w16cid:paraId="09D45998" w16cid:durableId="5F4A9803"/>
  <w16cid:commentId w16cid:paraId="27E69F41" w16cid:durableId="7B1EBA03"/>
  <w16cid:commentId w16cid:paraId="394EDB44" w16cid:durableId="16E7DD4C"/>
  <w16cid:commentId w16cid:paraId="45D76983" w16cid:durableId="633B03BF"/>
  <w16cid:commentId w16cid:paraId="5A810255" w16cid:durableId="47DB3B3A"/>
  <w16cid:commentId w16cid:paraId="091C643F" w16cid:durableId="0C770E04"/>
  <w16cid:commentId w16cid:paraId="09A4D343" w16cid:durableId="46909B07"/>
  <w16cid:commentId w16cid:paraId="4F9401E0" w16cid:durableId="3EA35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DDC6" w14:textId="77777777" w:rsidR="00472605" w:rsidRDefault="00472605" w:rsidP="00075433">
      <w:r>
        <w:separator/>
      </w:r>
    </w:p>
  </w:endnote>
  <w:endnote w:type="continuationSeparator" w:id="0">
    <w:p w14:paraId="627EB1F3" w14:textId="77777777" w:rsidR="00472605" w:rsidRDefault="00472605" w:rsidP="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047C" w14:textId="77777777" w:rsidR="009E3A99" w:rsidRPr="007C673E" w:rsidRDefault="009E3A99">
    <w:pPr>
      <w:pStyle w:val="Piedepgina"/>
      <w:jc w:val="center"/>
    </w:pPr>
    <w:r w:rsidRPr="007C673E">
      <w:rPr>
        <w:lang w:val="es-ES"/>
      </w:rPr>
      <w:t xml:space="preserve">Página </w:t>
    </w:r>
    <w:r w:rsidRPr="007C673E">
      <w:fldChar w:fldCharType="begin"/>
    </w:r>
    <w:r w:rsidRPr="007C673E">
      <w:instrText>PAGE  \* Arabic  \* MERGEFORMAT</w:instrText>
    </w:r>
    <w:r w:rsidRPr="007C673E">
      <w:fldChar w:fldCharType="separate"/>
    </w:r>
    <w:r w:rsidRPr="007C673E">
      <w:rPr>
        <w:lang w:val="es-ES"/>
      </w:rPr>
      <w:t>2</w:t>
    </w:r>
    <w:r w:rsidRPr="007C673E">
      <w:fldChar w:fldCharType="end"/>
    </w:r>
    <w:r w:rsidRPr="007C673E">
      <w:rPr>
        <w:lang w:val="es-ES"/>
      </w:rPr>
      <w:t xml:space="preserve"> de </w:t>
    </w:r>
    <w:r w:rsidR="0073748B">
      <w:fldChar w:fldCharType="begin"/>
    </w:r>
    <w:r w:rsidR="0073748B">
      <w:instrText>NUMPAGES  \* Arabic  \* MERGEFORMAT</w:instrText>
    </w:r>
    <w:r w:rsidR="0073748B">
      <w:fldChar w:fldCharType="separate"/>
    </w:r>
    <w:r w:rsidRPr="007C673E">
      <w:rPr>
        <w:lang w:val="es-ES"/>
      </w:rPr>
      <w:t>2</w:t>
    </w:r>
    <w:r w:rsidR="0073748B">
      <w:rPr>
        <w:lang w:val="es-ES"/>
      </w:rPr>
      <w:fldChar w:fldCharType="end"/>
    </w:r>
  </w:p>
  <w:p w14:paraId="4287E7E8" w14:textId="77777777" w:rsidR="009E3A99" w:rsidRDefault="009E3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54CD" w14:textId="77777777" w:rsidR="00905DE8" w:rsidRDefault="00922B58" w:rsidP="006E403E">
    <w:pPr>
      <w:pStyle w:val="Piedepgina"/>
      <w:jc w:val="center"/>
      <w:rPr>
        <w:lang w:val="es-ES"/>
      </w:rPr>
    </w:pPr>
    <w:r w:rsidRPr="00B53782">
      <w:rPr>
        <w:lang w:val="es-ES"/>
      </w:rPr>
      <w:t xml:space="preserve">Página </w:t>
    </w:r>
    <w:r w:rsidRPr="00B53782">
      <w:fldChar w:fldCharType="begin"/>
    </w:r>
    <w:r w:rsidRPr="00B53782">
      <w:instrText>PAGE  \* Arabic  \* MERGEFORMAT</w:instrText>
    </w:r>
    <w:r w:rsidRPr="00B53782">
      <w:fldChar w:fldCharType="separate"/>
    </w:r>
    <w:r w:rsidRPr="00B53782">
      <w:rPr>
        <w:lang w:val="es-ES"/>
      </w:rPr>
      <w:t>2</w:t>
    </w:r>
    <w:r w:rsidRPr="00B53782">
      <w:fldChar w:fldCharType="end"/>
    </w:r>
    <w:r w:rsidRPr="00B53782">
      <w:rPr>
        <w:lang w:val="es-ES"/>
      </w:rPr>
      <w:t xml:space="preserve"> de </w:t>
    </w:r>
    <w:r w:rsidR="0073748B">
      <w:fldChar w:fldCharType="begin"/>
    </w:r>
    <w:r w:rsidR="0073748B">
      <w:instrText>NUMPAGES  \* Arabic  \* MERGEFORMAT</w:instrText>
    </w:r>
    <w:r w:rsidR="0073748B">
      <w:fldChar w:fldCharType="separate"/>
    </w:r>
    <w:r w:rsidRPr="00B53782">
      <w:rPr>
        <w:lang w:val="es-ES"/>
      </w:rPr>
      <w:t>2</w:t>
    </w:r>
    <w:r w:rsidR="0073748B">
      <w:rPr>
        <w:lang w:val="es-ES"/>
      </w:rPr>
      <w:fldChar w:fldCharType="end"/>
    </w:r>
  </w:p>
  <w:p w14:paraId="330628D2" w14:textId="77777777" w:rsidR="006E403E" w:rsidRDefault="006E403E" w:rsidP="006E4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4F66F" w14:textId="77777777" w:rsidR="00472605" w:rsidRDefault="00472605" w:rsidP="00075433">
      <w:r>
        <w:separator/>
      </w:r>
    </w:p>
  </w:footnote>
  <w:footnote w:type="continuationSeparator" w:id="0">
    <w:p w14:paraId="54F583C0" w14:textId="77777777" w:rsidR="00472605" w:rsidRDefault="00472605" w:rsidP="0007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E58D" w14:textId="77777777" w:rsidR="009E3A99" w:rsidRPr="00C07F68" w:rsidRDefault="009E3A99">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2336" behindDoc="1" locked="0" layoutInCell="1" allowOverlap="1" wp14:anchorId="45D86107" wp14:editId="190F22A3">
          <wp:simplePos x="0" y="0"/>
          <wp:positionH relativeFrom="margin">
            <wp:align>left</wp:align>
          </wp:positionH>
          <wp:positionV relativeFrom="paragraph">
            <wp:posOffset>-212725</wp:posOffset>
          </wp:positionV>
          <wp:extent cx="1173701" cy="361950"/>
          <wp:effectExtent l="0" t="0" r="7620" b="0"/>
          <wp:wrapNone/>
          <wp:docPr id="139425233" name="Imagen 139425233"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F1E">
      <w:rPr>
        <w:color w:val="A6A6A6" w:themeColor="background1" w:themeShade="A6"/>
      </w:rPr>
      <w:t xml:space="preserve">           </w:t>
    </w:r>
    <w:r>
      <w:rPr>
        <w:color w:val="A6A6A6" w:themeColor="background1" w:themeShade="A6"/>
      </w:rPr>
      <w:t xml:space="preserve">                                                                     </w:t>
    </w:r>
    <w:r>
      <w:rPr>
        <w:color w:val="A6A6A6" w:themeColor="background1" w:themeShade="A6"/>
      </w:rPr>
      <w:tab/>
    </w:r>
    <w:r w:rsidRPr="00C07F68">
      <w:rPr>
        <w:rFonts w:ascii="Arial Narrow" w:hAnsi="Arial Narrow"/>
        <w:color w:val="A6A6A6" w:themeColor="background1" w:themeShade="A6"/>
      </w:rPr>
      <w:t xml:space="preserve">                                                                              </w:t>
    </w:r>
    <w:r w:rsidRPr="00C07F68">
      <w:rPr>
        <w:rFonts w:ascii="Arial Narrow" w:hAnsi="Arial Narrow"/>
        <w:b/>
      </w:rPr>
      <w:t>INVERSIONES MUYA SAC</w:t>
    </w:r>
    <w:r w:rsidRPr="00C07F68">
      <w:rPr>
        <w:rFonts w:ascii="Arial Narrow" w:hAnsi="Arial Narrow"/>
      </w:rPr>
      <w:t xml:space="preserve">                                  </w:t>
    </w:r>
  </w:p>
  <w:p w14:paraId="5D681907" w14:textId="77777777" w:rsidR="009E3A99" w:rsidRPr="007554A2" w:rsidRDefault="009E3A99" w:rsidP="007554A2">
    <w:pPr>
      <w:pStyle w:val="Encabezado"/>
      <w:rPr>
        <w:rFonts w:ascii="Arial Narrow" w:hAnsi="Arial Narrow"/>
      </w:rPr>
    </w:pPr>
    <w:r w:rsidRPr="00C07F68">
      <w:rPr>
        <w:rFonts w:ascii="Arial Narrow" w:hAnsi="Arial Narrow"/>
        <w:color w:val="A6A6A6" w:themeColor="background1" w:themeShade="A6"/>
      </w:rPr>
      <w:t xml:space="preserve">                                                                                                                                                                     </w:t>
    </w:r>
    <w:r w:rsidRPr="00C07F68">
      <w:rPr>
        <w:rFonts w:ascii="Arial Narrow" w:hAnsi="Arial Narrow"/>
      </w:rPr>
      <w:t>RUC 20555348887</w:t>
    </w:r>
  </w:p>
  <w:p w14:paraId="7D951454" w14:textId="77777777" w:rsidR="009E3A99" w:rsidRDefault="009E3A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FEC7" w14:textId="77777777" w:rsidR="00916E92" w:rsidRPr="00C07F68" w:rsidRDefault="00734844">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0288" behindDoc="1" locked="0" layoutInCell="1" allowOverlap="1" wp14:anchorId="74B07990" wp14:editId="31348BEA">
          <wp:simplePos x="0" y="0"/>
          <wp:positionH relativeFrom="margin">
            <wp:align>left</wp:align>
          </wp:positionH>
          <wp:positionV relativeFrom="paragraph">
            <wp:posOffset>-212725</wp:posOffset>
          </wp:positionV>
          <wp:extent cx="1173701" cy="361950"/>
          <wp:effectExtent l="0" t="0" r="7620" b="0"/>
          <wp:wrapNone/>
          <wp:docPr id="41" name="Imagen 41"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2" w:rsidRPr="005D5F1E">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8040CD">
      <w:rPr>
        <w:color w:val="A6A6A6" w:themeColor="background1" w:themeShade="A6"/>
      </w:rPr>
      <w:tab/>
    </w:r>
    <w:r w:rsidR="00BE5225" w:rsidRPr="00C07F68">
      <w:rPr>
        <w:rFonts w:ascii="Arial Narrow" w:hAnsi="Arial Narrow"/>
        <w:color w:val="A6A6A6" w:themeColor="background1" w:themeShade="A6"/>
      </w:rPr>
      <w:t xml:space="preserve"> </w:t>
    </w:r>
    <w:r w:rsidR="00916E92"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C07F68"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E01AB4" w:rsidRPr="00C07F68">
      <w:rPr>
        <w:rFonts w:ascii="Arial Narrow" w:hAnsi="Arial Narrow"/>
        <w:b/>
      </w:rPr>
      <w:t>INVERSIONES MUYA SAC</w:t>
    </w:r>
    <w:r w:rsidR="00916E92" w:rsidRPr="00C07F68">
      <w:rPr>
        <w:rFonts w:ascii="Arial Narrow" w:hAnsi="Arial Narrow"/>
      </w:rPr>
      <w:t xml:space="preserve">                                  </w:t>
    </w:r>
  </w:p>
  <w:p w14:paraId="4E27FF9E" w14:textId="77777777" w:rsidR="00916E92" w:rsidRDefault="00BE5225">
    <w:pPr>
      <w:pStyle w:val="Encabezado"/>
      <w:rPr>
        <w:rFonts w:ascii="Arial Narrow" w:hAnsi="Arial Narrow"/>
      </w:rPr>
    </w:pPr>
    <w:r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Pr="00C07F68">
      <w:rPr>
        <w:rFonts w:ascii="Arial Narrow" w:hAnsi="Arial Narrow"/>
        <w:color w:val="A6A6A6" w:themeColor="background1" w:themeShade="A6"/>
      </w:rPr>
      <w:t xml:space="preserve">                                 </w:t>
    </w:r>
    <w:r w:rsidRPr="00C07F68">
      <w:rPr>
        <w:rFonts w:ascii="Arial Narrow" w:hAnsi="Arial Narrow"/>
      </w:rPr>
      <w:t>RUC 20</w:t>
    </w:r>
    <w:r w:rsidR="00E01AB4" w:rsidRPr="00C07F68">
      <w:rPr>
        <w:rFonts w:ascii="Arial Narrow" w:hAnsi="Arial Narrow"/>
      </w:rPr>
      <w:t>555348887</w:t>
    </w:r>
  </w:p>
  <w:p w14:paraId="6F863CD1" w14:textId="77777777" w:rsidR="00905DE8" w:rsidRDefault="00905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31E"/>
    <w:multiLevelType w:val="hybridMultilevel"/>
    <w:tmpl w:val="31B2BF80"/>
    <w:lvl w:ilvl="0" w:tplc="16D2E22C">
      <w:start w:val="19"/>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B909DF"/>
    <w:multiLevelType w:val="hybridMultilevel"/>
    <w:tmpl w:val="7902CD6A"/>
    <w:lvl w:ilvl="0" w:tplc="555E49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6EB069D"/>
    <w:multiLevelType w:val="hybridMultilevel"/>
    <w:tmpl w:val="973201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0F02B3"/>
    <w:multiLevelType w:val="hybridMultilevel"/>
    <w:tmpl w:val="9D487B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6B58AD"/>
    <w:multiLevelType w:val="hybridMultilevel"/>
    <w:tmpl w:val="BB147844"/>
    <w:lvl w:ilvl="0" w:tplc="DAA6ABE6">
      <w:start w:val="1"/>
      <w:numFmt w:val="decimal"/>
      <w:lvlText w:val="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F13D32"/>
    <w:multiLevelType w:val="hybridMultilevel"/>
    <w:tmpl w:val="E0245590"/>
    <w:lvl w:ilvl="0" w:tplc="A470C692">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A4F89"/>
    <w:multiLevelType w:val="hybridMultilevel"/>
    <w:tmpl w:val="299E05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C44B14"/>
    <w:multiLevelType w:val="hybridMultilevel"/>
    <w:tmpl w:val="8012959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C2F1143"/>
    <w:multiLevelType w:val="multilevel"/>
    <w:tmpl w:val="F8404B1C"/>
    <w:lvl w:ilvl="0">
      <w:start w:val="2"/>
      <w:numFmt w:val="decimal"/>
      <w:lvlText w:val="%1."/>
      <w:lvlJc w:val="left"/>
      <w:pPr>
        <w:ind w:left="840" w:hanging="361"/>
      </w:pPr>
      <w:rPr>
        <w:rFonts w:ascii="Calibri" w:eastAsia="Calibri" w:hAnsi="Calibri" w:cs="Calibri" w:hint="default"/>
        <w:b w:val="0"/>
        <w:bCs w:val="0"/>
        <w:i w:val="0"/>
        <w:iCs w:val="0"/>
        <w:spacing w:val="-1"/>
        <w:w w:val="99"/>
        <w:sz w:val="20"/>
        <w:szCs w:val="20"/>
        <w:lang w:val="es-ES" w:eastAsia="en-US" w:bidi="ar-SA"/>
      </w:rPr>
    </w:lvl>
    <w:lvl w:ilvl="1">
      <w:start w:val="1"/>
      <w:numFmt w:val="decimal"/>
      <w:lvlText w:val="%1.%2."/>
      <w:lvlJc w:val="left"/>
      <w:pPr>
        <w:ind w:left="2246" w:hanging="903"/>
      </w:pPr>
      <w:rPr>
        <w:rFonts w:ascii="Calibri" w:eastAsia="Calibri" w:hAnsi="Calibri" w:cs="Calibri" w:hint="default"/>
        <w:b w:val="0"/>
        <w:bCs w:val="0"/>
        <w:i w:val="0"/>
        <w:iCs w:val="0"/>
        <w:w w:val="99"/>
        <w:sz w:val="20"/>
        <w:szCs w:val="20"/>
        <w:lang w:val="es-ES" w:eastAsia="en-US" w:bidi="ar-SA"/>
      </w:rPr>
    </w:lvl>
    <w:lvl w:ilvl="2">
      <w:numFmt w:val="bullet"/>
      <w:lvlText w:val="•"/>
      <w:lvlJc w:val="left"/>
      <w:pPr>
        <w:ind w:left="3201" w:hanging="903"/>
      </w:pPr>
      <w:rPr>
        <w:rFonts w:hint="default"/>
        <w:lang w:val="es-ES" w:eastAsia="en-US" w:bidi="ar-SA"/>
      </w:rPr>
    </w:lvl>
    <w:lvl w:ilvl="3">
      <w:numFmt w:val="bullet"/>
      <w:lvlText w:val="•"/>
      <w:lvlJc w:val="left"/>
      <w:pPr>
        <w:ind w:left="4163" w:hanging="903"/>
      </w:pPr>
      <w:rPr>
        <w:rFonts w:hint="default"/>
        <w:lang w:val="es-ES" w:eastAsia="en-US" w:bidi="ar-SA"/>
      </w:rPr>
    </w:lvl>
    <w:lvl w:ilvl="4">
      <w:numFmt w:val="bullet"/>
      <w:lvlText w:val="•"/>
      <w:lvlJc w:val="left"/>
      <w:pPr>
        <w:ind w:left="5125" w:hanging="903"/>
      </w:pPr>
      <w:rPr>
        <w:rFonts w:hint="default"/>
        <w:lang w:val="es-ES" w:eastAsia="en-US" w:bidi="ar-SA"/>
      </w:rPr>
    </w:lvl>
    <w:lvl w:ilvl="5">
      <w:numFmt w:val="bullet"/>
      <w:lvlText w:val="•"/>
      <w:lvlJc w:val="left"/>
      <w:pPr>
        <w:ind w:left="6087" w:hanging="903"/>
      </w:pPr>
      <w:rPr>
        <w:rFonts w:hint="default"/>
        <w:lang w:val="es-ES" w:eastAsia="en-US" w:bidi="ar-SA"/>
      </w:rPr>
    </w:lvl>
    <w:lvl w:ilvl="6">
      <w:numFmt w:val="bullet"/>
      <w:lvlText w:val="•"/>
      <w:lvlJc w:val="left"/>
      <w:pPr>
        <w:ind w:left="7049" w:hanging="903"/>
      </w:pPr>
      <w:rPr>
        <w:rFonts w:hint="default"/>
        <w:lang w:val="es-ES" w:eastAsia="en-US" w:bidi="ar-SA"/>
      </w:rPr>
    </w:lvl>
    <w:lvl w:ilvl="7">
      <w:numFmt w:val="bullet"/>
      <w:lvlText w:val="•"/>
      <w:lvlJc w:val="left"/>
      <w:pPr>
        <w:ind w:left="8011" w:hanging="903"/>
      </w:pPr>
      <w:rPr>
        <w:rFonts w:hint="default"/>
        <w:lang w:val="es-ES" w:eastAsia="en-US" w:bidi="ar-SA"/>
      </w:rPr>
    </w:lvl>
    <w:lvl w:ilvl="8">
      <w:numFmt w:val="bullet"/>
      <w:lvlText w:val="•"/>
      <w:lvlJc w:val="left"/>
      <w:pPr>
        <w:ind w:left="8973" w:hanging="903"/>
      </w:pPr>
      <w:rPr>
        <w:rFonts w:hint="default"/>
        <w:lang w:val="es-ES" w:eastAsia="en-US" w:bidi="ar-SA"/>
      </w:rPr>
    </w:lvl>
  </w:abstractNum>
  <w:abstractNum w:abstractNumId="9" w15:restartNumberingAfterBreak="0">
    <w:nsid w:val="3C6B199D"/>
    <w:multiLevelType w:val="hybridMultilevel"/>
    <w:tmpl w:val="805CBB68"/>
    <w:lvl w:ilvl="0" w:tplc="453C6C6C">
      <w:start w:val="19"/>
      <w:numFmt w:val="upperRoman"/>
      <w:lvlText w:val="%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B65253B"/>
    <w:multiLevelType w:val="hybridMultilevel"/>
    <w:tmpl w:val="1BA4DA46"/>
    <w:lvl w:ilvl="0" w:tplc="03589770">
      <w:start w:val="1"/>
      <w:numFmt w:val="decimal"/>
      <w:lvlText w:val="1.%1."/>
      <w:lvlJc w:val="left"/>
      <w:pPr>
        <w:ind w:left="1572" w:hanging="360"/>
      </w:pPr>
      <w:rPr>
        <w:rFonts w:hint="default"/>
        <w:b w:val="0"/>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11" w15:restartNumberingAfterBreak="0">
    <w:nsid w:val="4BDD18F7"/>
    <w:multiLevelType w:val="hybridMultilevel"/>
    <w:tmpl w:val="378675E0"/>
    <w:lvl w:ilvl="0" w:tplc="9CAE4AF6">
      <w:start w:val="1"/>
      <w:numFmt w:val="lowerLetter"/>
      <w:lvlText w:val="%1."/>
      <w:lvlJc w:val="left"/>
      <w:pPr>
        <w:ind w:left="2092" w:hanging="360"/>
      </w:pPr>
      <w:rPr>
        <w:b w:val="0"/>
        <w:bCs/>
      </w:rPr>
    </w:lvl>
    <w:lvl w:ilvl="1" w:tplc="280A0019" w:tentative="1">
      <w:start w:val="1"/>
      <w:numFmt w:val="lowerLetter"/>
      <w:lvlText w:val="%2."/>
      <w:lvlJc w:val="left"/>
      <w:pPr>
        <w:ind w:left="2812" w:hanging="360"/>
      </w:pPr>
    </w:lvl>
    <w:lvl w:ilvl="2" w:tplc="280A001B" w:tentative="1">
      <w:start w:val="1"/>
      <w:numFmt w:val="lowerRoman"/>
      <w:lvlText w:val="%3."/>
      <w:lvlJc w:val="right"/>
      <w:pPr>
        <w:ind w:left="3532" w:hanging="180"/>
      </w:pPr>
    </w:lvl>
    <w:lvl w:ilvl="3" w:tplc="280A000F" w:tentative="1">
      <w:start w:val="1"/>
      <w:numFmt w:val="decimal"/>
      <w:lvlText w:val="%4."/>
      <w:lvlJc w:val="left"/>
      <w:pPr>
        <w:ind w:left="4252" w:hanging="360"/>
      </w:pPr>
    </w:lvl>
    <w:lvl w:ilvl="4" w:tplc="280A0019" w:tentative="1">
      <w:start w:val="1"/>
      <w:numFmt w:val="lowerLetter"/>
      <w:lvlText w:val="%5."/>
      <w:lvlJc w:val="left"/>
      <w:pPr>
        <w:ind w:left="4972" w:hanging="360"/>
      </w:pPr>
    </w:lvl>
    <w:lvl w:ilvl="5" w:tplc="280A001B" w:tentative="1">
      <w:start w:val="1"/>
      <w:numFmt w:val="lowerRoman"/>
      <w:lvlText w:val="%6."/>
      <w:lvlJc w:val="right"/>
      <w:pPr>
        <w:ind w:left="5692" w:hanging="180"/>
      </w:pPr>
    </w:lvl>
    <w:lvl w:ilvl="6" w:tplc="280A000F" w:tentative="1">
      <w:start w:val="1"/>
      <w:numFmt w:val="decimal"/>
      <w:lvlText w:val="%7."/>
      <w:lvlJc w:val="left"/>
      <w:pPr>
        <w:ind w:left="6412" w:hanging="360"/>
      </w:pPr>
    </w:lvl>
    <w:lvl w:ilvl="7" w:tplc="280A0019" w:tentative="1">
      <w:start w:val="1"/>
      <w:numFmt w:val="lowerLetter"/>
      <w:lvlText w:val="%8."/>
      <w:lvlJc w:val="left"/>
      <w:pPr>
        <w:ind w:left="7132" w:hanging="360"/>
      </w:pPr>
    </w:lvl>
    <w:lvl w:ilvl="8" w:tplc="280A001B" w:tentative="1">
      <w:start w:val="1"/>
      <w:numFmt w:val="lowerRoman"/>
      <w:lvlText w:val="%9."/>
      <w:lvlJc w:val="right"/>
      <w:pPr>
        <w:ind w:left="7852" w:hanging="180"/>
      </w:pPr>
    </w:lvl>
  </w:abstractNum>
  <w:abstractNum w:abstractNumId="12" w15:restartNumberingAfterBreak="0">
    <w:nsid w:val="5868440F"/>
    <w:multiLevelType w:val="hybridMultilevel"/>
    <w:tmpl w:val="1714BD9A"/>
    <w:lvl w:ilvl="0" w:tplc="1BCE06D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2966021"/>
    <w:multiLevelType w:val="hybridMultilevel"/>
    <w:tmpl w:val="DD48A03E"/>
    <w:lvl w:ilvl="0" w:tplc="03540CB4">
      <w:start w:val="1"/>
      <w:numFmt w:val="decimal"/>
      <w:lvlText w:val="%1."/>
      <w:lvlJc w:val="left"/>
      <w:pPr>
        <w:ind w:left="724" w:hanging="360"/>
      </w:pPr>
      <w:rPr>
        <w:sz w:val="18"/>
        <w:szCs w:val="18"/>
      </w:rPr>
    </w:lvl>
    <w:lvl w:ilvl="1" w:tplc="280A0019" w:tentative="1">
      <w:start w:val="1"/>
      <w:numFmt w:val="lowerLetter"/>
      <w:lvlText w:val="%2."/>
      <w:lvlJc w:val="left"/>
      <w:pPr>
        <w:ind w:left="1444" w:hanging="360"/>
      </w:pPr>
    </w:lvl>
    <w:lvl w:ilvl="2" w:tplc="280A001B" w:tentative="1">
      <w:start w:val="1"/>
      <w:numFmt w:val="lowerRoman"/>
      <w:lvlText w:val="%3."/>
      <w:lvlJc w:val="right"/>
      <w:pPr>
        <w:ind w:left="2164" w:hanging="180"/>
      </w:pPr>
    </w:lvl>
    <w:lvl w:ilvl="3" w:tplc="280A000F" w:tentative="1">
      <w:start w:val="1"/>
      <w:numFmt w:val="decimal"/>
      <w:lvlText w:val="%4."/>
      <w:lvlJc w:val="left"/>
      <w:pPr>
        <w:ind w:left="2884" w:hanging="360"/>
      </w:pPr>
    </w:lvl>
    <w:lvl w:ilvl="4" w:tplc="280A0019" w:tentative="1">
      <w:start w:val="1"/>
      <w:numFmt w:val="lowerLetter"/>
      <w:lvlText w:val="%5."/>
      <w:lvlJc w:val="left"/>
      <w:pPr>
        <w:ind w:left="3604" w:hanging="360"/>
      </w:pPr>
    </w:lvl>
    <w:lvl w:ilvl="5" w:tplc="280A001B" w:tentative="1">
      <w:start w:val="1"/>
      <w:numFmt w:val="lowerRoman"/>
      <w:lvlText w:val="%6."/>
      <w:lvlJc w:val="right"/>
      <w:pPr>
        <w:ind w:left="4324" w:hanging="180"/>
      </w:pPr>
    </w:lvl>
    <w:lvl w:ilvl="6" w:tplc="280A000F" w:tentative="1">
      <w:start w:val="1"/>
      <w:numFmt w:val="decimal"/>
      <w:lvlText w:val="%7."/>
      <w:lvlJc w:val="left"/>
      <w:pPr>
        <w:ind w:left="5044" w:hanging="360"/>
      </w:pPr>
    </w:lvl>
    <w:lvl w:ilvl="7" w:tplc="280A0019" w:tentative="1">
      <w:start w:val="1"/>
      <w:numFmt w:val="lowerLetter"/>
      <w:lvlText w:val="%8."/>
      <w:lvlJc w:val="left"/>
      <w:pPr>
        <w:ind w:left="5764" w:hanging="360"/>
      </w:pPr>
    </w:lvl>
    <w:lvl w:ilvl="8" w:tplc="280A001B" w:tentative="1">
      <w:start w:val="1"/>
      <w:numFmt w:val="lowerRoman"/>
      <w:lvlText w:val="%9."/>
      <w:lvlJc w:val="right"/>
      <w:pPr>
        <w:ind w:left="6484" w:hanging="180"/>
      </w:pPr>
    </w:lvl>
  </w:abstractNum>
  <w:abstractNum w:abstractNumId="14" w15:restartNumberingAfterBreak="0">
    <w:nsid w:val="694D0899"/>
    <w:multiLevelType w:val="hybridMultilevel"/>
    <w:tmpl w:val="B088DE96"/>
    <w:lvl w:ilvl="0" w:tplc="C45C9E2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6B963802"/>
    <w:multiLevelType w:val="hybridMultilevel"/>
    <w:tmpl w:val="6582B91C"/>
    <w:lvl w:ilvl="0" w:tplc="00AC31B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F195C7B"/>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7" w15:restartNumberingAfterBreak="0">
    <w:nsid w:val="71C25CCE"/>
    <w:multiLevelType w:val="multilevel"/>
    <w:tmpl w:val="16260932"/>
    <w:lvl w:ilvl="0">
      <w:start w:val="1"/>
      <w:numFmt w:val="decimal"/>
      <w:lvlText w:val="%1."/>
      <w:lvlJc w:val="left"/>
      <w:pPr>
        <w:ind w:left="720" w:hanging="360"/>
      </w:pPr>
      <w:rPr>
        <w:b w:val="0"/>
        <w:bCs/>
        <w:color w:val="000000" w:themeColor="text1"/>
      </w:rPr>
    </w:lvl>
    <w:lvl w:ilvl="1">
      <w:start w:val="1"/>
      <w:numFmt w:val="decimal"/>
      <w:lvlText w:val="%2."/>
      <w:lvlJc w:val="left"/>
      <w:pPr>
        <w:ind w:left="1584" w:hanging="360"/>
      </w:pPr>
      <w:rPr>
        <w:b w:val="0"/>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8" w15:restartNumberingAfterBreak="0">
    <w:nsid w:val="72AE5889"/>
    <w:multiLevelType w:val="multilevel"/>
    <w:tmpl w:val="B2B4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2C46D2"/>
    <w:multiLevelType w:val="hybridMultilevel"/>
    <w:tmpl w:val="3790F33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20" w15:restartNumberingAfterBreak="0">
    <w:nsid w:val="7D3C2B5A"/>
    <w:multiLevelType w:val="hybridMultilevel"/>
    <w:tmpl w:val="8BD871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F507A99"/>
    <w:multiLevelType w:val="hybridMultilevel"/>
    <w:tmpl w:val="433016AA"/>
    <w:lvl w:ilvl="0" w:tplc="B45CBB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342902878">
    <w:abstractNumId w:val="15"/>
  </w:num>
  <w:num w:numId="2" w16cid:durableId="1100492044">
    <w:abstractNumId w:val="16"/>
  </w:num>
  <w:num w:numId="3" w16cid:durableId="1664356505">
    <w:abstractNumId w:val="13"/>
  </w:num>
  <w:num w:numId="4" w16cid:durableId="936065162">
    <w:abstractNumId w:val="11"/>
  </w:num>
  <w:num w:numId="5" w16cid:durableId="1257636092">
    <w:abstractNumId w:val="5"/>
  </w:num>
  <w:num w:numId="6" w16cid:durableId="759594990">
    <w:abstractNumId w:val="9"/>
  </w:num>
  <w:num w:numId="7" w16cid:durableId="1451629067">
    <w:abstractNumId w:val="6"/>
  </w:num>
  <w:num w:numId="8" w16cid:durableId="1766224274">
    <w:abstractNumId w:val="12"/>
  </w:num>
  <w:num w:numId="9" w16cid:durableId="1222327958">
    <w:abstractNumId w:val="17"/>
  </w:num>
  <w:num w:numId="10" w16cid:durableId="1855267271">
    <w:abstractNumId w:val="18"/>
  </w:num>
  <w:num w:numId="11" w16cid:durableId="529802424">
    <w:abstractNumId w:val="19"/>
  </w:num>
  <w:num w:numId="12" w16cid:durableId="21058184">
    <w:abstractNumId w:val="10"/>
  </w:num>
  <w:num w:numId="13" w16cid:durableId="901256234">
    <w:abstractNumId w:val="20"/>
  </w:num>
  <w:num w:numId="14" w16cid:durableId="1345546147">
    <w:abstractNumId w:val="4"/>
  </w:num>
  <w:num w:numId="15" w16cid:durableId="1023552939">
    <w:abstractNumId w:val="1"/>
  </w:num>
  <w:num w:numId="16" w16cid:durableId="949628570">
    <w:abstractNumId w:val="8"/>
  </w:num>
  <w:num w:numId="17" w16cid:durableId="2094082513">
    <w:abstractNumId w:val="14"/>
  </w:num>
  <w:num w:numId="18" w16cid:durableId="2020349684">
    <w:abstractNumId w:val="2"/>
  </w:num>
  <w:num w:numId="19" w16cid:durableId="407729221">
    <w:abstractNumId w:val="21"/>
  </w:num>
  <w:num w:numId="20" w16cid:durableId="762530340">
    <w:abstractNumId w:val="0"/>
  </w:num>
  <w:num w:numId="21" w16cid:durableId="2020505385">
    <w:abstractNumId w:val="7"/>
  </w:num>
  <w:num w:numId="22" w16cid:durableId="146992945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rella Bonifaz Mendoza">
    <w15:presenceInfo w15:providerId="AD" w15:userId="S::fbonifaz@yarqaasesores.com::b4a571c8-7e76-4116-9741-71f5cba7ef75"/>
  </w15:person>
  <w15:person w15:author="Jhandely Nicol Sarmiento Bautista">
    <w15:presenceInfo w15:providerId="AD" w15:userId="S-1-5-21-3020843794-3870250038-3359213497-3308"/>
  </w15:person>
  <w15:person w15:author="Tymiller Jhalber Llacza Rosales">
    <w15:presenceInfo w15:providerId="Windows Live" w15:userId="c3721f3028687b51"/>
  </w15:person>
  <w15:person w15:author="TYMILLER JHALBER LLACZA, ROSALES">
    <w15:presenceInfo w15:providerId="AD" w15:userId="S::72259766@continental.edu.pe::c62293b4-4a27-4800-85ab-53821e237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6D"/>
    <w:rsid w:val="0000680F"/>
    <w:rsid w:val="00010886"/>
    <w:rsid w:val="00012B2F"/>
    <w:rsid w:val="000169B3"/>
    <w:rsid w:val="00020C27"/>
    <w:rsid w:val="00034707"/>
    <w:rsid w:val="0003476E"/>
    <w:rsid w:val="00040D25"/>
    <w:rsid w:val="000435FD"/>
    <w:rsid w:val="000456D7"/>
    <w:rsid w:val="00047361"/>
    <w:rsid w:val="000476E2"/>
    <w:rsid w:val="00050CF3"/>
    <w:rsid w:val="000532E5"/>
    <w:rsid w:val="000534F9"/>
    <w:rsid w:val="00054725"/>
    <w:rsid w:val="000579BE"/>
    <w:rsid w:val="00061B27"/>
    <w:rsid w:val="00062D5C"/>
    <w:rsid w:val="00063626"/>
    <w:rsid w:val="0006442C"/>
    <w:rsid w:val="00070747"/>
    <w:rsid w:val="00071271"/>
    <w:rsid w:val="00071668"/>
    <w:rsid w:val="000728AF"/>
    <w:rsid w:val="00075433"/>
    <w:rsid w:val="00075D80"/>
    <w:rsid w:val="00077A6A"/>
    <w:rsid w:val="000802D2"/>
    <w:rsid w:val="0008068B"/>
    <w:rsid w:val="00086E22"/>
    <w:rsid w:val="000972A9"/>
    <w:rsid w:val="000A1515"/>
    <w:rsid w:val="000A2F89"/>
    <w:rsid w:val="000A30EA"/>
    <w:rsid w:val="000A40F4"/>
    <w:rsid w:val="000A543B"/>
    <w:rsid w:val="000A70B6"/>
    <w:rsid w:val="000B2809"/>
    <w:rsid w:val="000B48B7"/>
    <w:rsid w:val="000B5BF5"/>
    <w:rsid w:val="000C0A09"/>
    <w:rsid w:val="000C3F19"/>
    <w:rsid w:val="000C4664"/>
    <w:rsid w:val="000C486A"/>
    <w:rsid w:val="000C562F"/>
    <w:rsid w:val="000C58D9"/>
    <w:rsid w:val="000C7560"/>
    <w:rsid w:val="000D1100"/>
    <w:rsid w:val="000D1966"/>
    <w:rsid w:val="000D4F23"/>
    <w:rsid w:val="000D5F8A"/>
    <w:rsid w:val="000D6284"/>
    <w:rsid w:val="000D67BD"/>
    <w:rsid w:val="000D7B32"/>
    <w:rsid w:val="000E2EFC"/>
    <w:rsid w:val="000E529B"/>
    <w:rsid w:val="000E553C"/>
    <w:rsid w:val="000E55A2"/>
    <w:rsid w:val="000E7156"/>
    <w:rsid w:val="000E72FE"/>
    <w:rsid w:val="000E7D39"/>
    <w:rsid w:val="000F1185"/>
    <w:rsid w:val="000F192A"/>
    <w:rsid w:val="000F3AD2"/>
    <w:rsid w:val="000F48AD"/>
    <w:rsid w:val="000F4CA1"/>
    <w:rsid w:val="000F54AD"/>
    <w:rsid w:val="00100463"/>
    <w:rsid w:val="001021C7"/>
    <w:rsid w:val="001023DB"/>
    <w:rsid w:val="0010315F"/>
    <w:rsid w:val="00107876"/>
    <w:rsid w:val="00110A03"/>
    <w:rsid w:val="00113049"/>
    <w:rsid w:val="001142DD"/>
    <w:rsid w:val="00114F92"/>
    <w:rsid w:val="0011685D"/>
    <w:rsid w:val="00117854"/>
    <w:rsid w:val="00120EE6"/>
    <w:rsid w:val="00122697"/>
    <w:rsid w:val="00123DF5"/>
    <w:rsid w:val="001257E0"/>
    <w:rsid w:val="001265B0"/>
    <w:rsid w:val="0013486F"/>
    <w:rsid w:val="001349FA"/>
    <w:rsid w:val="0013703C"/>
    <w:rsid w:val="00137ABA"/>
    <w:rsid w:val="00140084"/>
    <w:rsid w:val="00141B7A"/>
    <w:rsid w:val="00142BDE"/>
    <w:rsid w:val="00143136"/>
    <w:rsid w:val="00147AE9"/>
    <w:rsid w:val="0015287E"/>
    <w:rsid w:val="00153B26"/>
    <w:rsid w:val="00154F93"/>
    <w:rsid w:val="00155595"/>
    <w:rsid w:val="00155901"/>
    <w:rsid w:val="001577C0"/>
    <w:rsid w:val="0016163A"/>
    <w:rsid w:val="00161670"/>
    <w:rsid w:val="00161681"/>
    <w:rsid w:val="001617EA"/>
    <w:rsid w:val="00163A63"/>
    <w:rsid w:val="0016746D"/>
    <w:rsid w:val="00171957"/>
    <w:rsid w:val="00171B84"/>
    <w:rsid w:val="00172645"/>
    <w:rsid w:val="0017306B"/>
    <w:rsid w:val="001739A2"/>
    <w:rsid w:val="00174102"/>
    <w:rsid w:val="001759A9"/>
    <w:rsid w:val="00180C3E"/>
    <w:rsid w:val="00183773"/>
    <w:rsid w:val="001865C7"/>
    <w:rsid w:val="001873B1"/>
    <w:rsid w:val="001906D0"/>
    <w:rsid w:val="001906D7"/>
    <w:rsid w:val="00190E7C"/>
    <w:rsid w:val="00192199"/>
    <w:rsid w:val="0019220C"/>
    <w:rsid w:val="00192F10"/>
    <w:rsid w:val="0019334A"/>
    <w:rsid w:val="00193D87"/>
    <w:rsid w:val="00196A41"/>
    <w:rsid w:val="001977B9"/>
    <w:rsid w:val="001A01E4"/>
    <w:rsid w:val="001A02EE"/>
    <w:rsid w:val="001A03C0"/>
    <w:rsid w:val="001A1161"/>
    <w:rsid w:val="001A2302"/>
    <w:rsid w:val="001A5BF8"/>
    <w:rsid w:val="001A77A1"/>
    <w:rsid w:val="001B2704"/>
    <w:rsid w:val="001B5414"/>
    <w:rsid w:val="001B669F"/>
    <w:rsid w:val="001C2EA1"/>
    <w:rsid w:val="001C4696"/>
    <w:rsid w:val="001C5096"/>
    <w:rsid w:val="001C5184"/>
    <w:rsid w:val="001C561B"/>
    <w:rsid w:val="001E0FD6"/>
    <w:rsid w:val="001E1E89"/>
    <w:rsid w:val="001E26DA"/>
    <w:rsid w:val="001E5F36"/>
    <w:rsid w:val="001E6D50"/>
    <w:rsid w:val="001E73FE"/>
    <w:rsid w:val="001F0BA9"/>
    <w:rsid w:val="001F0C04"/>
    <w:rsid w:val="001F4F68"/>
    <w:rsid w:val="001F6881"/>
    <w:rsid w:val="001F6C37"/>
    <w:rsid w:val="001F78CD"/>
    <w:rsid w:val="00202D5F"/>
    <w:rsid w:val="00202EC8"/>
    <w:rsid w:val="00204110"/>
    <w:rsid w:val="00205137"/>
    <w:rsid w:val="0020738B"/>
    <w:rsid w:val="002107D9"/>
    <w:rsid w:val="00210D7B"/>
    <w:rsid w:val="002110F9"/>
    <w:rsid w:val="00212E09"/>
    <w:rsid w:val="002155CD"/>
    <w:rsid w:val="002156E5"/>
    <w:rsid w:val="002157EA"/>
    <w:rsid w:val="00217B61"/>
    <w:rsid w:val="00217E7D"/>
    <w:rsid w:val="0022191F"/>
    <w:rsid w:val="0022226B"/>
    <w:rsid w:val="00224A4D"/>
    <w:rsid w:val="00224C92"/>
    <w:rsid w:val="002256D0"/>
    <w:rsid w:val="00230C82"/>
    <w:rsid w:val="00231B22"/>
    <w:rsid w:val="0023295F"/>
    <w:rsid w:val="002334E5"/>
    <w:rsid w:val="00242195"/>
    <w:rsid w:val="002428EB"/>
    <w:rsid w:val="00244B14"/>
    <w:rsid w:val="00245A0F"/>
    <w:rsid w:val="00246195"/>
    <w:rsid w:val="002462CA"/>
    <w:rsid w:val="00251432"/>
    <w:rsid w:val="00251485"/>
    <w:rsid w:val="00255430"/>
    <w:rsid w:val="002567D2"/>
    <w:rsid w:val="00260509"/>
    <w:rsid w:val="00263849"/>
    <w:rsid w:val="002656E7"/>
    <w:rsid w:val="00267203"/>
    <w:rsid w:val="00267AB2"/>
    <w:rsid w:val="00270C90"/>
    <w:rsid w:val="00272570"/>
    <w:rsid w:val="00275629"/>
    <w:rsid w:val="00275A75"/>
    <w:rsid w:val="00277EA5"/>
    <w:rsid w:val="00281279"/>
    <w:rsid w:val="00281B79"/>
    <w:rsid w:val="00282B35"/>
    <w:rsid w:val="00285585"/>
    <w:rsid w:val="0029008B"/>
    <w:rsid w:val="0029369B"/>
    <w:rsid w:val="00293A28"/>
    <w:rsid w:val="00296CFE"/>
    <w:rsid w:val="002A09A7"/>
    <w:rsid w:val="002A2FB1"/>
    <w:rsid w:val="002A54F4"/>
    <w:rsid w:val="002A605D"/>
    <w:rsid w:val="002A74AF"/>
    <w:rsid w:val="002B110F"/>
    <w:rsid w:val="002B17FE"/>
    <w:rsid w:val="002B38C6"/>
    <w:rsid w:val="002B5C7D"/>
    <w:rsid w:val="002B740B"/>
    <w:rsid w:val="002B7FF7"/>
    <w:rsid w:val="002C3D34"/>
    <w:rsid w:val="002C47D0"/>
    <w:rsid w:val="002C486E"/>
    <w:rsid w:val="002C50BF"/>
    <w:rsid w:val="002C6A27"/>
    <w:rsid w:val="002C7702"/>
    <w:rsid w:val="002D015E"/>
    <w:rsid w:val="002D03F3"/>
    <w:rsid w:val="002D1C33"/>
    <w:rsid w:val="002D2C39"/>
    <w:rsid w:val="002D4311"/>
    <w:rsid w:val="002D772B"/>
    <w:rsid w:val="002E34F4"/>
    <w:rsid w:val="002E3EF1"/>
    <w:rsid w:val="002E4353"/>
    <w:rsid w:val="002E6668"/>
    <w:rsid w:val="002E6880"/>
    <w:rsid w:val="002E6A50"/>
    <w:rsid w:val="002E6E7E"/>
    <w:rsid w:val="002E7F8A"/>
    <w:rsid w:val="002F0B3C"/>
    <w:rsid w:val="002F17B4"/>
    <w:rsid w:val="002F18D0"/>
    <w:rsid w:val="002F2C18"/>
    <w:rsid w:val="002F40EA"/>
    <w:rsid w:val="002F4A8F"/>
    <w:rsid w:val="002F79FD"/>
    <w:rsid w:val="002F7C47"/>
    <w:rsid w:val="0030228A"/>
    <w:rsid w:val="00303AC4"/>
    <w:rsid w:val="00303F70"/>
    <w:rsid w:val="00304598"/>
    <w:rsid w:val="00306855"/>
    <w:rsid w:val="00310B1B"/>
    <w:rsid w:val="00312B44"/>
    <w:rsid w:val="00315A00"/>
    <w:rsid w:val="00315C49"/>
    <w:rsid w:val="00320FBD"/>
    <w:rsid w:val="003212CE"/>
    <w:rsid w:val="003230D7"/>
    <w:rsid w:val="00323197"/>
    <w:rsid w:val="00323796"/>
    <w:rsid w:val="00326696"/>
    <w:rsid w:val="00327680"/>
    <w:rsid w:val="00330794"/>
    <w:rsid w:val="00330F79"/>
    <w:rsid w:val="00333008"/>
    <w:rsid w:val="003346DB"/>
    <w:rsid w:val="00334C16"/>
    <w:rsid w:val="00334C5B"/>
    <w:rsid w:val="0033520A"/>
    <w:rsid w:val="003356FE"/>
    <w:rsid w:val="003359D4"/>
    <w:rsid w:val="00335CC0"/>
    <w:rsid w:val="00336F7E"/>
    <w:rsid w:val="00337F38"/>
    <w:rsid w:val="003404B7"/>
    <w:rsid w:val="00340AF8"/>
    <w:rsid w:val="003419CE"/>
    <w:rsid w:val="00341E1C"/>
    <w:rsid w:val="00344165"/>
    <w:rsid w:val="00344C53"/>
    <w:rsid w:val="003467A9"/>
    <w:rsid w:val="003469C4"/>
    <w:rsid w:val="00346DEE"/>
    <w:rsid w:val="003475C4"/>
    <w:rsid w:val="003505AE"/>
    <w:rsid w:val="00356BD4"/>
    <w:rsid w:val="00356C1C"/>
    <w:rsid w:val="0035730E"/>
    <w:rsid w:val="00360598"/>
    <w:rsid w:val="003631C0"/>
    <w:rsid w:val="00365F0B"/>
    <w:rsid w:val="00375F8B"/>
    <w:rsid w:val="00376CC6"/>
    <w:rsid w:val="0037734E"/>
    <w:rsid w:val="003816AF"/>
    <w:rsid w:val="003825FA"/>
    <w:rsid w:val="00384461"/>
    <w:rsid w:val="00390467"/>
    <w:rsid w:val="00392058"/>
    <w:rsid w:val="003A4072"/>
    <w:rsid w:val="003A4626"/>
    <w:rsid w:val="003A5476"/>
    <w:rsid w:val="003A6308"/>
    <w:rsid w:val="003A78E7"/>
    <w:rsid w:val="003B0499"/>
    <w:rsid w:val="003B1350"/>
    <w:rsid w:val="003B3538"/>
    <w:rsid w:val="003B706D"/>
    <w:rsid w:val="003B78FC"/>
    <w:rsid w:val="003C0F61"/>
    <w:rsid w:val="003C48CF"/>
    <w:rsid w:val="003C6468"/>
    <w:rsid w:val="003C6C68"/>
    <w:rsid w:val="003C7C66"/>
    <w:rsid w:val="003D1E0A"/>
    <w:rsid w:val="003D39F1"/>
    <w:rsid w:val="003D3DA5"/>
    <w:rsid w:val="003D6210"/>
    <w:rsid w:val="003E03F3"/>
    <w:rsid w:val="003E3DC9"/>
    <w:rsid w:val="003E543A"/>
    <w:rsid w:val="003E5704"/>
    <w:rsid w:val="003E7A9D"/>
    <w:rsid w:val="003F14AD"/>
    <w:rsid w:val="003F20BE"/>
    <w:rsid w:val="003F396C"/>
    <w:rsid w:val="003F3CD1"/>
    <w:rsid w:val="003F4027"/>
    <w:rsid w:val="003F66D0"/>
    <w:rsid w:val="004026AE"/>
    <w:rsid w:val="004037ED"/>
    <w:rsid w:val="00404B9B"/>
    <w:rsid w:val="00405189"/>
    <w:rsid w:val="00406B7B"/>
    <w:rsid w:val="00406E42"/>
    <w:rsid w:val="00411CC7"/>
    <w:rsid w:val="0042462D"/>
    <w:rsid w:val="0042539D"/>
    <w:rsid w:val="00427BCC"/>
    <w:rsid w:val="00430126"/>
    <w:rsid w:val="004317A9"/>
    <w:rsid w:val="00431A25"/>
    <w:rsid w:val="00432A61"/>
    <w:rsid w:val="00435926"/>
    <w:rsid w:val="00442388"/>
    <w:rsid w:val="00442391"/>
    <w:rsid w:val="00442986"/>
    <w:rsid w:val="004450F5"/>
    <w:rsid w:val="00445551"/>
    <w:rsid w:val="004461DB"/>
    <w:rsid w:val="00450BB1"/>
    <w:rsid w:val="004511F6"/>
    <w:rsid w:val="004517CB"/>
    <w:rsid w:val="004547DB"/>
    <w:rsid w:val="00456B8F"/>
    <w:rsid w:val="00457FB0"/>
    <w:rsid w:val="004619C3"/>
    <w:rsid w:val="00462FCD"/>
    <w:rsid w:val="00465CC8"/>
    <w:rsid w:val="00472605"/>
    <w:rsid w:val="0047358D"/>
    <w:rsid w:val="00476EB1"/>
    <w:rsid w:val="0047715E"/>
    <w:rsid w:val="00477DED"/>
    <w:rsid w:val="0048167F"/>
    <w:rsid w:val="0048460B"/>
    <w:rsid w:val="00494660"/>
    <w:rsid w:val="00496E4B"/>
    <w:rsid w:val="00497445"/>
    <w:rsid w:val="004A26E6"/>
    <w:rsid w:val="004A2911"/>
    <w:rsid w:val="004A6981"/>
    <w:rsid w:val="004B21A4"/>
    <w:rsid w:val="004B6540"/>
    <w:rsid w:val="004B7916"/>
    <w:rsid w:val="004C142F"/>
    <w:rsid w:val="004C1A22"/>
    <w:rsid w:val="004C2387"/>
    <w:rsid w:val="004C4315"/>
    <w:rsid w:val="004C6ABD"/>
    <w:rsid w:val="004C70D5"/>
    <w:rsid w:val="004C7157"/>
    <w:rsid w:val="004C7D97"/>
    <w:rsid w:val="004D0469"/>
    <w:rsid w:val="004D0FEB"/>
    <w:rsid w:val="004D2313"/>
    <w:rsid w:val="004D28C5"/>
    <w:rsid w:val="004D353B"/>
    <w:rsid w:val="004D6677"/>
    <w:rsid w:val="004E1025"/>
    <w:rsid w:val="004E2CA5"/>
    <w:rsid w:val="004E2FCA"/>
    <w:rsid w:val="004E361A"/>
    <w:rsid w:val="004E3B91"/>
    <w:rsid w:val="004E54DC"/>
    <w:rsid w:val="004E60EA"/>
    <w:rsid w:val="004E7794"/>
    <w:rsid w:val="004F0065"/>
    <w:rsid w:val="004F0DEA"/>
    <w:rsid w:val="004F4A30"/>
    <w:rsid w:val="004F4E12"/>
    <w:rsid w:val="004F7B8D"/>
    <w:rsid w:val="005008AB"/>
    <w:rsid w:val="00500D1C"/>
    <w:rsid w:val="005046B8"/>
    <w:rsid w:val="00505D04"/>
    <w:rsid w:val="00505EDF"/>
    <w:rsid w:val="00506000"/>
    <w:rsid w:val="005066EB"/>
    <w:rsid w:val="005206FF"/>
    <w:rsid w:val="005225BA"/>
    <w:rsid w:val="00524D41"/>
    <w:rsid w:val="00527CBC"/>
    <w:rsid w:val="00531117"/>
    <w:rsid w:val="00535F57"/>
    <w:rsid w:val="00536417"/>
    <w:rsid w:val="00540D04"/>
    <w:rsid w:val="0054343E"/>
    <w:rsid w:val="00543804"/>
    <w:rsid w:val="0054694F"/>
    <w:rsid w:val="00546981"/>
    <w:rsid w:val="0055049C"/>
    <w:rsid w:val="005529B3"/>
    <w:rsid w:val="00553013"/>
    <w:rsid w:val="00562775"/>
    <w:rsid w:val="0056286D"/>
    <w:rsid w:val="00564C01"/>
    <w:rsid w:val="0056615F"/>
    <w:rsid w:val="00567256"/>
    <w:rsid w:val="00567EB6"/>
    <w:rsid w:val="00573962"/>
    <w:rsid w:val="00574541"/>
    <w:rsid w:val="00580463"/>
    <w:rsid w:val="00580AFF"/>
    <w:rsid w:val="00581A34"/>
    <w:rsid w:val="0058296B"/>
    <w:rsid w:val="00586199"/>
    <w:rsid w:val="00591009"/>
    <w:rsid w:val="0059252F"/>
    <w:rsid w:val="00592936"/>
    <w:rsid w:val="005931AE"/>
    <w:rsid w:val="005A1E9E"/>
    <w:rsid w:val="005A2D47"/>
    <w:rsid w:val="005A3EE9"/>
    <w:rsid w:val="005A6685"/>
    <w:rsid w:val="005A73CC"/>
    <w:rsid w:val="005B066B"/>
    <w:rsid w:val="005B0F6D"/>
    <w:rsid w:val="005B1ACA"/>
    <w:rsid w:val="005B1CE2"/>
    <w:rsid w:val="005B4AF7"/>
    <w:rsid w:val="005B4BF6"/>
    <w:rsid w:val="005B6E9F"/>
    <w:rsid w:val="005C00C3"/>
    <w:rsid w:val="005C06F8"/>
    <w:rsid w:val="005C0E28"/>
    <w:rsid w:val="005C2A47"/>
    <w:rsid w:val="005C65DC"/>
    <w:rsid w:val="005C743D"/>
    <w:rsid w:val="005C7A7E"/>
    <w:rsid w:val="005C7E8B"/>
    <w:rsid w:val="005D2352"/>
    <w:rsid w:val="005D5F1E"/>
    <w:rsid w:val="005D6233"/>
    <w:rsid w:val="005E0C65"/>
    <w:rsid w:val="005E12E0"/>
    <w:rsid w:val="005E1582"/>
    <w:rsid w:val="005E562A"/>
    <w:rsid w:val="005E750F"/>
    <w:rsid w:val="005F0C58"/>
    <w:rsid w:val="005F63E7"/>
    <w:rsid w:val="00602260"/>
    <w:rsid w:val="006023C2"/>
    <w:rsid w:val="006028D0"/>
    <w:rsid w:val="006033F8"/>
    <w:rsid w:val="006065E1"/>
    <w:rsid w:val="00610139"/>
    <w:rsid w:val="00610D3F"/>
    <w:rsid w:val="006114A4"/>
    <w:rsid w:val="0061338A"/>
    <w:rsid w:val="00615174"/>
    <w:rsid w:val="0062006C"/>
    <w:rsid w:val="00621727"/>
    <w:rsid w:val="00626D77"/>
    <w:rsid w:val="0063040E"/>
    <w:rsid w:val="006329FC"/>
    <w:rsid w:val="00632CDB"/>
    <w:rsid w:val="006369C3"/>
    <w:rsid w:val="0064012D"/>
    <w:rsid w:val="00640AD5"/>
    <w:rsid w:val="0064134D"/>
    <w:rsid w:val="00641592"/>
    <w:rsid w:val="006425BF"/>
    <w:rsid w:val="006431C4"/>
    <w:rsid w:val="00643943"/>
    <w:rsid w:val="0064451D"/>
    <w:rsid w:val="006446E9"/>
    <w:rsid w:val="006476C3"/>
    <w:rsid w:val="00650A10"/>
    <w:rsid w:val="006511B7"/>
    <w:rsid w:val="0065180E"/>
    <w:rsid w:val="00655751"/>
    <w:rsid w:val="0065744E"/>
    <w:rsid w:val="00662B2F"/>
    <w:rsid w:val="0066454D"/>
    <w:rsid w:val="006673E5"/>
    <w:rsid w:val="00667591"/>
    <w:rsid w:val="00671297"/>
    <w:rsid w:val="006713FC"/>
    <w:rsid w:val="0067170D"/>
    <w:rsid w:val="00671DDA"/>
    <w:rsid w:val="00671E83"/>
    <w:rsid w:val="00672D3D"/>
    <w:rsid w:val="00674114"/>
    <w:rsid w:val="006811EF"/>
    <w:rsid w:val="006817B0"/>
    <w:rsid w:val="0068222C"/>
    <w:rsid w:val="006824A2"/>
    <w:rsid w:val="0068250F"/>
    <w:rsid w:val="006865DC"/>
    <w:rsid w:val="0068730E"/>
    <w:rsid w:val="006913DF"/>
    <w:rsid w:val="006922F6"/>
    <w:rsid w:val="00693499"/>
    <w:rsid w:val="006934FA"/>
    <w:rsid w:val="00694FAF"/>
    <w:rsid w:val="00696283"/>
    <w:rsid w:val="006A0F74"/>
    <w:rsid w:val="006A0F98"/>
    <w:rsid w:val="006A3359"/>
    <w:rsid w:val="006A5EDA"/>
    <w:rsid w:val="006A6135"/>
    <w:rsid w:val="006B5D97"/>
    <w:rsid w:val="006B653D"/>
    <w:rsid w:val="006C0D76"/>
    <w:rsid w:val="006C63ED"/>
    <w:rsid w:val="006C78B7"/>
    <w:rsid w:val="006D10F8"/>
    <w:rsid w:val="006D6DC9"/>
    <w:rsid w:val="006E1C21"/>
    <w:rsid w:val="006E2D64"/>
    <w:rsid w:val="006E403E"/>
    <w:rsid w:val="006E6B9D"/>
    <w:rsid w:val="006F0A15"/>
    <w:rsid w:val="006F2078"/>
    <w:rsid w:val="006F45B1"/>
    <w:rsid w:val="006F45C1"/>
    <w:rsid w:val="006F5446"/>
    <w:rsid w:val="006F6BE0"/>
    <w:rsid w:val="006F73C6"/>
    <w:rsid w:val="007009C3"/>
    <w:rsid w:val="0070260B"/>
    <w:rsid w:val="00704E6C"/>
    <w:rsid w:val="00705E4F"/>
    <w:rsid w:val="0070650F"/>
    <w:rsid w:val="007117CF"/>
    <w:rsid w:val="00711B2E"/>
    <w:rsid w:val="0071202B"/>
    <w:rsid w:val="00712AC0"/>
    <w:rsid w:val="007161A3"/>
    <w:rsid w:val="00716984"/>
    <w:rsid w:val="00717F55"/>
    <w:rsid w:val="00722D4F"/>
    <w:rsid w:val="00722E91"/>
    <w:rsid w:val="00723FFE"/>
    <w:rsid w:val="00724313"/>
    <w:rsid w:val="00725F7A"/>
    <w:rsid w:val="007261A7"/>
    <w:rsid w:val="00726862"/>
    <w:rsid w:val="0073069A"/>
    <w:rsid w:val="00730DD4"/>
    <w:rsid w:val="0073330B"/>
    <w:rsid w:val="00734844"/>
    <w:rsid w:val="00735E56"/>
    <w:rsid w:val="00736DF2"/>
    <w:rsid w:val="0073748B"/>
    <w:rsid w:val="00743360"/>
    <w:rsid w:val="0074392A"/>
    <w:rsid w:val="00745002"/>
    <w:rsid w:val="007453C9"/>
    <w:rsid w:val="00746641"/>
    <w:rsid w:val="0074761D"/>
    <w:rsid w:val="007478AD"/>
    <w:rsid w:val="00750130"/>
    <w:rsid w:val="0075140E"/>
    <w:rsid w:val="00751826"/>
    <w:rsid w:val="0075205E"/>
    <w:rsid w:val="00753AE7"/>
    <w:rsid w:val="00754857"/>
    <w:rsid w:val="007548C7"/>
    <w:rsid w:val="007554A2"/>
    <w:rsid w:val="007555C4"/>
    <w:rsid w:val="00756856"/>
    <w:rsid w:val="00760A3F"/>
    <w:rsid w:val="00762152"/>
    <w:rsid w:val="00762F0B"/>
    <w:rsid w:val="00763B0D"/>
    <w:rsid w:val="00765483"/>
    <w:rsid w:val="00765E45"/>
    <w:rsid w:val="0076613D"/>
    <w:rsid w:val="00767E9F"/>
    <w:rsid w:val="00767FA0"/>
    <w:rsid w:val="0077087E"/>
    <w:rsid w:val="00771ADC"/>
    <w:rsid w:val="007730B0"/>
    <w:rsid w:val="00774D89"/>
    <w:rsid w:val="00777D6B"/>
    <w:rsid w:val="00780E59"/>
    <w:rsid w:val="00781858"/>
    <w:rsid w:val="00781B7B"/>
    <w:rsid w:val="00784E1D"/>
    <w:rsid w:val="00785456"/>
    <w:rsid w:val="00785B1F"/>
    <w:rsid w:val="00785C5C"/>
    <w:rsid w:val="007972D3"/>
    <w:rsid w:val="007979A0"/>
    <w:rsid w:val="00797B86"/>
    <w:rsid w:val="007A0A1A"/>
    <w:rsid w:val="007A0EE0"/>
    <w:rsid w:val="007A1B90"/>
    <w:rsid w:val="007A2E13"/>
    <w:rsid w:val="007A45CB"/>
    <w:rsid w:val="007A6A57"/>
    <w:rsid w:val="007B12A9"/>
    <w:rsid w:val="007B1FB3"/>
    <w:rsid w:val="007B347F"/>
    <w:rsid w:val="007B37D0"/>
    <w:rsid w:val="007B578F"/>
    <w:rsid w:val="007B774D"/>
    <w:rsid w:val="007C104F"/>
    <w:rsid w:val="007C15F7"/>
    <w:rsid w:val="007C5743"/>
    <w:rsid w:val="007C579F"/>
    <w:rsid w:val="007C5CC6"/>
    <w:rsid w:val="007C5E28"/>
    <w:rsid w:val="007C673E"/>
    <w:rsid w:val="007D2C76"/>
    <w:rsid w:val="007D3FCB"/>
    <w:rsid w:val="007D4C35"/>
    <w:rsid w:val="007D7B1F"/>
    <w:rsid w:val="007E0B58"/>
    <w:rsid w:val="007E0E90"/>
    <w:rsid w:val="007E2D04"/>
    <w:rsid w:val="007E51A7"/>
    <w:rsid w:val="007F261E"/>
    <w:rsid w:val="007F487A"/>
    <w:rsid w:val="007F4F25"/>
    <w:rsid w:val="007F4FDA"/>
    <w:rsid w:val="007F5D0D"/>
    <w:rsid w:val="007F68B0"/>
    <w:rsid w:val="008006E8"/>
    <w:rsid w:val="008010FC"/>
    <w:rsid w:val="00801AB3"/>
    <w:rsid w:val="008040CD"/>
    <w:rsid w:val="008044EC"/>
    <w:rsid w:val="008045F6"/>
    <w:rsid w:val="00806069"/>
    <w:rsid w:val="00807083"/>
    <w:rsid w:val="00812BB5"/>
    <w:rsid w:val="0081592E"/>
    <w:rsid w:val="00815A0F"/>
    <w:rsid w:val="00815D9E"/>
    <w:rsid w:val="00820CA8"/>
    <w:rsid w:val="00820F2B"/>
    <w:rsid w:val="00822CF6"/>
    <w:rsid w:val="00825B58"/>
    <w:rsid w:val="008263C1"/>
    <w:rsid w:val="0082785E"/>
    <w:rsid w:val="00830284"/>
    <w:rsid w:val="00830F21"/>
    <w:rsid w:val="00832399"/>
    <w:rsid w:val="00835317"/>
    <w:rsid w:val="00835A33"/>
    <w:rsid w:val="00835C5C"/>
    <w:rsid w:val="00837D71"/>
    <w:rsid w:val="00840405"/>
    <w:rsid w:val="00840408"/>
    <w:rsid w:val="00840C14"/>
    <w:rsid w:val="00840EDF"/>
    <w:rsid w:val="00843067"/>
    <w:rsid w:val="0084411E"/>
    <w:rsid w:val="00844B78"/>
    <w:rsid w:val="00844E89"/>
    <w:rsid w:val="0084551E"/>
    <w:rsid w:val="008510A6"/>
    <w:rsid w:val="008517BF"/>
    <w:rsid w:val="00851F58"/>
    <w:rsid w:val="00857EA1"/>
    <w:rsid w:val="00860019"/>
    <w:rsid w:val="00862174"/>
    <w:rsid w:val="00866861"/>
    <w:rsid w:val="00867CC7"/>
    <w:rsid w:val="008739B0"/>
    <w:rsid w:val="0087460F"/>
    <w:rsid w:val="008746EB"/>
    <w:rsid w:val="00874A5B"/>
    <w:rsid w:val="00875601"/>
    <w:rsid w:val="00875792"/>
    <w:rsid w:val="008763EF"/>
    <w:rsid w:val="00877704"/>
    <w:rsid w:val="00877C61"/>
    <w:rsid w:val="0088053F"/>
    <w:rsid w:val="00881FFA"/>
    <w:rsid w:val="0088544B"/>
    <w:rsid w:val="0088599F"/>
    <w:rsid w:val="00885A85"/>
    <w:rsid w:val="00886959"/>
    <w:rsid w:val="00886C47"/>
    <w:rsid w:val="00887345"/>
    <w:rsid w:val="0089448C"/>
    <w:rsid w:val="008953EA"/>
    <w:rsid w:val="00896E21"/>
    <w:rsid w:val="008A349B"/>
    <w:rsid w:val="008A40F4"/>
    <w:rsid w:val="008A68C2"/>
    <w:rsid w:val="008A723A"/>
    <w:rsid w:val="008B49B2"/>
    <w:rsid w:val="008B5621"/>
    <w:rsid w:val="008B75A2"/>
    <w:rsid w:val="008C1A39"/>
    <w:rsid w:val="008C1C26"/>
    <w:rsid w:val="008C493E"/>
    <w:rsid w:val="008C733F"/>
    <w:rsid w:val="008C7729"/>
    <w:rsid w:val="008D4728"/>
    <w:rsid w:val="008D595D"/>
    <w:rsid w:val="008E073D"/>
    <w:rsid w:val="008E169D"/>
    <w:rsid w:val="008E1AFA"/>
    <w:rsid w:val="008E2539"/>
    <w:rsid w:val="008E27FE"/>
    <w:rsid w:val="008E5C19"/>
    <w:rsid w:val="008E7CA4"/>
    <w:rsid w:val="008F01FB"/>
    <w:rsid w:val="008F0D5E"/>
    <w:rsid w:val="008F1A40"/>
    <w:rsid w:val="008F1CA0"/>
    <w:rsid w:val="008F1F14"/>
    <w:rsid w:val="008F23BA"/>
    <w:rsid w:val="008F3C51"/>
    <w:rsid w:val="008F539D"/>
    <w:rsid w:val="008F54B6"/>
    <w:rsid w:val="00900D61"/>
    <w:rsid w:val="00901DD9"/>
    <w:rsid w:val="00905009"/>
    <w:rsid w:val="00905DE8"/>
    <w:rsid w:val="00905E53"/>
    <w:rsid w:val="00912FBE"/>
    <w:rsid w:val="009139E5"/>
    <w:rsid w:val="00916E92"/>
    <w:rsid w:val="009210AD"/>
    <w:rsid w:val="00922B58"/>
    <w:rsid w:val="009248F2"/>
    <w:rsid w:val="00925827"/>
    <w:rsid w:val="009309DA"/>
    <w:rsid w:val="00931812"/>
    <w:rsid w:val="0093331F"/>
    <w:rsid w:val="00933FF8"/>
    <w:rsid w:val="009341F4"/>
    <w:rsid w:val="00935786"/>
    <w:rsid w:val="009361B0"/>
    <w:rsid w:val="00937140"/>
    <w:rsid w:val="0094022D"/>
    <w:rsid w:val="009428F1"/>
    <w:rsid w:val="00942F66"/>
    <w:rsid w:val="00943D0E"/>
    <w:rsid w:val="0094759C"/>
    <w:rsid w:val="0094796B"/>
    <w:rsid w:val="00950ED3"/>
    <w:rsid w:val="009520CB"/>
    <w:rsid w:val="009529AF"/>
    <w:rsid w:val="0095550E"/>
    <w:rsid w:val="00955E76"/>
    <w:rsid w:val="0096235D"/>
    <w:rsid w:val="00963BCE"/>
    <w:rsid w:val="0096403B"/>
    <w:rsid w:val="0096524E"/>
    <w:rsid w:val="009658AD"/>
    <w:rsid w:val="00967572"/>
    <w:rsid w:val="00970E64"/>
    <w:rsid w:val="009818E2"/>
    <w:rsid w:val="0098236D"/>
    <w:rsid w:val="009830C3"/>
    <w:rsid w:val="00984240"/>
    <w:rsid w:val="00984B22"/>
    <w:rsid w:val="00985E50"/>
    <w:rsid w:val="00985FE4"/>
    <w:rsid w:val="00987159"/>
    <w:rsid w:val="009921AF"/>
    <w:rsid w:val="009923CD"/>
    <w:rsid w:val="009A0335"/>
    <w:rsid w:val="009A0362"/>
    <w:rsid w:val="009A0DE7"/>
    <w:rsid w:val="009A33F4"/>
    <w:rsid w:val="009A3664"/>
    <w:rsid w:val="009A4363"/>
    <w:rsid w:val="009A43F2"/>
    <w:rsid w:val="009A7681"/>
    <w:rsid w:val="009B1283"/>
    <w:rsid w:val="009C4E6F"/>
    <w:rsid w:val="009C5318"/>
    <w:rsid w:val="009C5973"/>
    <w:rsid w:val="009C6F08"/>
    <w:rsid w:val="009D0CD1"/>
    <w:rsid w:val="009D13B1"/>
    <w:rsid w:val="009D1826"/>
    <w:rsid w:val="009D1AEF"/>
    <w:rsid w:val="009D3B6B"/>
    <w:rsid w:val="009D5A61"/>
    <w:rsid w:val="009D79C0"/>
    <w:rsid w:val="009E238A"/>
    <w:rsid w:val="009E3A99"/>
    <w:rsid w:val="009E5D84"/>
    <w:rsid w:val="009E76C1"/>
    <w:rsid w:val="009F0795"/>
    <w:rsid w:val="009F44E2"/>
    <w:rsid w:val="009F782C"/>
    <w:rsid w:val="009F7DBC"/>
    <w:rsid w:val="00A03439"/>
    <w:rsid w:val="00A036C4"/>
    <w:rsid w:val="00A0572D"/>
    <w:rsid w:val="00A05F7C"/>
    <w:rsid w:val="00A103D2"/>
    <w:rsid w:val="00A12C9C"/>
    <w:rsid w:val="00A1446C"/>
    <w:rsid w:val="00A20006"/>
    <w:rsid w:val="00A223CA"/>
    <w:rsid w:val="00A224FD"/>
    <w:rsid w:val="00A25EA6"/>
    <w:rsid w:val="00A27BDE"/>
    <w:rsid w:val="00A326CD"/>
    <w:rsid w:val="00A3541C"/>
    <w:rsid w:val="00A3568B"/>
    <w:rsid w:val="00A357B1"/>
    <w:rsid w:val="00A408A4"/>
    <w:rsid w:val="00A40D00"/>
    <w:rsid w:val="00A44C76"/>
    <w:rsid w:val="00A44D36"/>
    <w:rsid w:val="00A46319"/>
    <w:rsid w:val="00A47A42"/>
    <w:rsid w:val="00A5150B"/>
    <w:rsid w:val="00A51E09"/>
    <w:rsid w:val="00A5565F"/>
    <w:rsid w:val="00A558E3"/>
    <w:rsid w:val="00A614F3"/>
    <w:rsid w:val="00A61BC8"/>
    <w:rsid w:val="00A652E5"/>
    <w:rsid w:val="00A706AA"/>
    <w:rsid w:val="00A710E9"/>
    <w:rsid w:val="00A750A7"/>
    <w:rsid w:val="00A7693C"/>
    <w:rsid w:val="00A76C13"/>
    <w:rsid w:val="00A77692"/>
    <w:rsid w:val="00A77C7B"/>
    <w:rsid w:val="00A77FC2"/>
    <w:rsid w:val="00A80765"/>
    <w:rsid w:val="00A80F6D"/>
    <w:rsid w:val="00A81666"/>
    <w:rsid w:val="00A81E07"/>
    <w:rsid w:val="00A84270"/>
    <w:rsid w:val="00A86357"/>
    <w:rsid w:val="00A87A13"/>
    <w:rsid w:val="00A87C01"/>
    <w:rsid w:val="00A90D2F"/>
    <w:rsid w:val="00A91D1A"/>
    <w:rsid w:val="00A94CEB"/>
    <w:rsid w:val="00A964AE"/>
    <w:rsid w:val="00A97A08"/>
    <w:rsid w:val="00AA0353"/>
    <w:rsid w:val="00AA18DA"/>
    <w:rsid w:val="00AA2FB3"/>
    <w:rsid w:val="00AA3A87"/>
    <w:rsid w:val="00AA4F32"/>
    <w:rsid w:val="00AA61DA"/>
    <w:rsid w:val="00AB1EB1"/>
    <w:rsid w:val="00AB3D53"/>
    <w:rsid w:val="00AB5D2A"/>
    <w:rsid w:val="00AC0E24"/>
    <w:rsid w:val="00AC424A"/>
    <w:rsid w:val="00AC630A"/>
    <w:rsid w:val="00AD357A"/>
    <w:rsid w:val="00AD5C65"/>
    <w:rsid w:val="00AD67E8"/>
    <w:rsid w:val="00AD6D21"/>
    <w:rsid w:val="00AE5571"/>
    <w:rsid w:val="00AE59DB"/>
    <w:rsid w:val="00AF40B5"/>
    <w:rsid w:val="00AF547E"/>
    <w:rsid w:val="00AF6BEF"/>
    <w:rsid w:val="00AF6EA9"/>
    <w:rsid w:val="00B009D6"/>
    <w:rsid w:val="00B01EDD"/>
    <w:rsid w:val="00B10C90"/>
    <w:rsid w:val="00B13208"/>
    <w:rsid w:val="00B13E23"/>
    <w:rsid w:val="00B1417C"/>
    <w:rsid w:val="00B1557F"/>
    <w:rsid w:val="00B24577"/>
    <w:rsid w:val="00B25F15"/>
    <w:rsid w:val="00B32676"/>
    <w:rsid w:val="00B32CE4"/>
    <w:rsid w:val="00B35B58"/>
    <w:rsid w:val="00B406AC"/>
    <w:rsid w:val="00B41102"/>
    <w:rsid w:val="00B4336E"/>
    <w:rsid w:val="00B43525"/>
    <w:rsid w:val="00B43932"/>
    <w:rsid w:val="00B4797A"/>
    <w:rsid w:val="00B47D3B"/>
    <w:rsid w:val="00B50BA8"/>
    <w:rsid w:val="00B5132F"/>
    <w:rsid w:val="00B51D70"/>
    <w:rsid w:val="00B53F2D"/>
    <w:rsid w:val="00B55038"/>
    <w:rsid w:val="00B55371"/>
    <w:rsid w:val="00B57C16"/>
    <w:rsid w:val="00B6171D"/>
    <w:rsid w:val="00B6476E"/>
    <w:rsid w:val="00B657F0"/>
    <w:rsid w:val="00B65967"/>
    <w:rsid w:val="00B66957"/>
    <w:rsid w:val="00B67551"/>
    <w:rsid w:val="00B70DCE"/>
    <w:rsid w:val="00B72A91"/>
    <w:rsid w:val="00B72D45"/>
    <w:rsid w:val="00B72EE3"/>
    <w:rsid w:val="00B73E81"/>
    <w:rsid w:val="00B7675A"/>
    <w:rsid w:val="00B76B3D"/>
    <w:rsid w:val="00B837B8"/>
    <w:rsid w:val="00B85754"/>
    <w:rsid w:val="00B85808"/>
    <w:rsid w:val="00B86077"/>
    <w:rsid w:val="00B9037B"/>
    <w:rsid w:val="00B90D74"/>
    <w:rsid w:val="00B930C9"/>
    <w:rsid w:val="00B9314D"/>
    <w:rsid w:val="00B96AC9"/>
    <w:rsid w:val="00B96D25"/>
    <w:rsid w:val="00B973B6"/>
    <w:rsid w:val="00BA05F5"/>
    <w:rsid w:val="00BA0719"/>
    <w:rsid w:val="00BA3009"/>
    <w:rsid w:val="00BA3F39"/>
    <w:rsid w:val="00BA5239"/>
    <w:rsid w:val="00BA6608"/>
    <w:rsid w:val="00BB1213"/>
    <w:rsid w:val="00BB235B"/>
    <w:rsid w:val="00BB2F87"/>
    <w:rsid w:val="00BB3669"/>
    <w:rsid w:val="00BB52D0"/>
    <w:rsid w:val="00BB53EC"/>
    <w:rsid w:val="00BB57A2"/>
    <w:rsid w:val="00BB6869"/>
    <w:rsid w:val="00BB6929"/>
    <w:rsid w:val="00BC0190"/>
    <w:rsid w:val="00BC0EC1"/>
    <w:rsid w:val="00BC1586"/>
    <w:rsid w:val="00BC6EE6"/>
    <w:rsid w:val="00BD067A"/>
    <w:rsid w:val="00BD2690"/>
    <w:rsid w:val="00BD315C"/>
    <w:rsid w:val="00BD47C2"/>
    <w:rsid w:val="00BD565A"/>
    <w:rsid w:val="00BD6744"/>
    <w:rsid w:val="00BE2A43"/>
    <w:rsid w:val="00BE3377"/>
    <w:rsid w:val="00BE5225"/>
    <w:rsid w:val="00BE72BA"/>
    <w:rsid w:val="00BF1032"/>
    <w:rsid w:val="00BF1A89"/>
    <w:rsid w:val="00BF2E0D"/>
    <w:rsid w:val="00BF4795"/>
    <w:rsid w:val="00BF569D"/>
    <w:rsid w:val="00BF622D"/>
    <w:rsid w:val="00BF77F8"/>
    <w:rsid w:val="00BF7A8F"/>
    <w:rsid w:val="00BF7D80"/>
    <w:rsid w:val="00C0068F"/>
    <w:rsid w:val="00C040CB"/>
    <w:rsid w:val="00C07F68"/>
    <w:rsid w:val="00C17CF2"/>
    <w:rsid w:val="00C17D58"/>
    <w:rsid w:val="00C257C1"/>
    <w:rsid w:val="00C262D3"/>
    <w:rsid w:val="00C26767"/>
    <w:rsid w:val="00C274E3"/>
    <w:rsid w:val="00C27972"/>
    <w:rsid w:val="00C30240"/>
    <w:rsid w:val="00C30D38"/>
    <w:rsid w:val="00C349DD"/>
    <w:rsid w:val="00C35D83"/>
    <w:rsid w:val="00C40C02"/>
    <w:rsid w:val="00C411E2"/>
    <w:rsid w:val="00C41F14"/>
    <w:rsid w:val="00C44B27"/>
    <w:rsid w:val="00C45113"/>
    <w:rsid w:val="00C514F4"/>
    <w:rsid w:val="00C515F4"/>
    <w:rsid w:val="00C530E4"/>
    <w:rsid w:val="00C61532"/>
    <w:rsid w:val="00C61B52"/>
    <w:rsid w:val="00C62BA9"/>
    <w:rsid w:val="00C64938"/>
    <w:rsid w:val="00C64B84"/>
    <w:rsid w:val="00C7408F"/>
    <w:rsid w:val="00C75D6B"/>
    <w:rsid w:val="00C7634D"/>
    <w:rsid w:val="00C827A8"/>
    <w:rsid w:val="00C85ACD"/>
    <w:rsid w:val="00C928FC"/>
    <w:rsid w:val="00C9527B"/>
    <w:rsid w:val="00C954FB"/>
    <w:rsid w:val="00C957A9"/>
    <w:rsid w:val="00C97CC0"/>
    <w:rsid w:val="00CA0673"/>
    <w:rsid w:val="00CA0921"/>
    <w:rsid w:val="00CA3439"/>
    <w:rsid w:val="00CA3C1B"/>
    <w:rsid w:val="00CA4210"/>
    <w:rsid w:val="00CA79B8"/>
    <w:rsid w:val="00CB37B4"/>
    <w:rsid w:val="00CB514B"/>
    <w:rsid w:val="00CB5213"/>
    <w:rsid w:val="00CB5A99"/>
    <w:rsid w:val="00CC52C2"/>
    <w:rsid w:val="00CD35A1"/>
    <w:rsid w:val="00CD4699"/>
    <w:rsid w:val="00CD556C"/>
    <w:rsid w:val="00CD61C7"/>
    <w:rsid w:val="00CD7416"/>
    <w:rsid w:val="00CE1A5E"/>
    <w:rsid w:val="00CE1AA1"/>
    <w:rsid w:val="00CE38FC"/>
    <w:rsid w:val="00CE52D1"/>
    <w:rsid w:val="00CE5A81"/>
    <w:rsid w:val="00CE62E4"/>
    <w:rsid w:val="00CF0270"/>
    <w:rsid w:val="00CF094B"/>
    <w:rsid w:val="00CF1A4A"/>
    <w:rsid w:val="00CF1B79"/>
    <w:rsid w:val="00CF2198"/>
    <w:rsid w:val="00CF2879"/>
    <w:rsid w:val="00CF7793"/>
    <w:rsid w:val="00D04ABF"/>
    <w:rsid w:val="00D04C86"/>
    <w:rsid w:val="00D0657D"/>
    <w:rsid w:val="00D06996"/>
    <w:rsid w:val="00D06B39"/>
    <w:rsid w:val="00D075A4"/>
    <w:rsid w:val="00D12405"/>
    <w:rsid w:val="00D13839"/>
    <w:rsid w:val="00D15623"/>
    <w:rsid w:val="00D15D8B"/>
    <w:rsid w:val="00D2305B"/>
    <w:rsid w:val="00D23EA1"/>
    <w:rsid w:val="00D2644C"/>
    <w:rsid w:val="00D30EFE"/>
    <w:rsid w:val="00D3179F"/>
    <w:rsid w:val="00D36233"/>
    <w:rsid w:val="00D409F8"/>
    <w:rsid w:val="00D41DEC"/>
    <w:rsid w:val="00D43498"/>
    <w:rsid w:val="00D4568F"/>
    <w:rsid w:val="00D509A7"/>
    <w:rsid w:val="00D50F92"/>
    <w:rsid w:val="00D55E1A"/>
    <w:rsid w:val="00D56D11"/>
    <w:rsid w:val="00D57BBE"/>
    <w:rsid w:val="00D6252B"/>
    <w:rsid w:val="00D64D06"/>
    <w:rsid w:val="00D705CE"/>
    <w:rsid w:val="00D7098C"/>
    <w:rsid w:val="00D72EAF"/>
    <w:rsid w:val="00D738AE"/>
    <w:rsid w:val="00D75443"/>
    <w:rsid w:val="00D765B0"/>
    <w:rsid w:val="00D768A6"/>
    <w:rsid w:val="00D76942"/>
    <w:rsid w:val="00D76EE6"/>
    <w:rsid w:val="00D80496"/>
    <w:rsid w:val="00D80662"/>
    <w:rsid w:val="00D86134"/>
    <w:rsid w:val="00D86461"/>
    <w:rsid w:val="00D9213F"/>
    <w:rsid w:val="00D95607"/>
    <w:rsid w:val="00DA77F1"/>
    <w:rsid w:val="00DA7B01"/>
    <w:rsid w:val="00DB01AC"/>
    <w:rsid w:val="00DB086F"/>
    <w:rsid w:val="00DB40CE"/>
    <w:rsid w:val="00DB65DE"/>
    <w:rsid w:val="00DB6DAC"/>
    <w:rsid w:val="00DB73D6"/>
    <w:rsid w:val="00DB73FA"/>
    <w:rsid w:val="00DC0416"/>
    <w:rsid w:val="00DC0BD8"/>
    <w:rsid w:val="00DC0FD6"/>
    <w:rsid w:val="00DC24A2"/>
    <w:rsid w:val="00DC33B3"/>
    <w:rsid w:val="00DC33DE"/>
    <w:rsid w:val="00DC3DE3"/>
    <w:rsid w:val="00DC50B7"/>
    <w:rsid w:val="00DC73DF"/>
    <w:rsid w:val="00DC7539"/>
    <w:rsid w:val="00DD03BE"/>
    <w:rsid w:val="00DD082C"/>
    <w:rsid w:val="00DD5645"/>
    <w:rsid w:val="00DD7CAD"/>
    <w:rsid w:val="00DE47F0"/>
    <w:rsid w:val="00DE5BDF"/>
    <w:rsid w:val="00DF16C6"/>
    <w:rsid w:val="00DF5B17"/>
    <w:rsid w:val="00DF60A8"/>
    <w:rsid w:val="00E01138"/>
    <w:rsid w:val="00E01AB4"/>
    <w:rsid w:val="00E02DCA"/>
    <w:rsid w:val="00E07B16"/>
    <w:rsid w:val="00E07D04"/>
    <w:rsid w:val="00E13F15"/>
    <w:rsid w:val="00E144E0"/>
    <w:rsid w:val="00E14725"/>
    <w:rsid w:val="00E15784"/>
    <w:rsid w:val="00E157EF"/>
    <w:rsid w:val="00E16587"/>
    <w:rsid w:val="00E166B5"/>
    <w:rsid w:val="00E16B9E"/>
    <w:rsid w:val="00E16FB7"/>
    <w:rsid w:val="00E20711"/>
    <w:rsid w:val="00E22AD9"/>
    <w:rsid w:val="00E258A4"/>
    <w:rsid w:val="00E279AC"/>
    <w:rsid w:val="00E31795"/>
    <w:rsid w:val="00E31A47"/>
    <w:rsid w:val="00E33412"/>
    <w:rsid w:val="00E35974"/>
    <w:rsid w:val="00E442DE"/>
    <w:rsid w:val="00E4709B"/>
    <w:rsid w:val="00E52204"/>
    <w:rsid w:val="00E54288"/>
    <w:rsid w:val="00E54397"/>
    <w:rsid w:val="00E55482"/>
    <w:rsid w:val="00E554A6"/>
    <w:rsid w:val="00E6300A"/>
    <w:rsid w:val="00E63643"/>
    <w:rsid w:val="00E642C7"/>
    <w:rsid w:val="00E65496"/>
    <w:rsid w:val="00E6657E"/>
    <w:rsid w:val="00E66919"/>
    <w:rsid w:val="00E7059B"/>
    <w:rsid w:val="00E711DD"/>
    <w:rsid w:val="00E73794"/>
    <w:rsid w:val="00E7598D"/>
    <w:rsid w:val="00E763C4"/>
    <w:rsid w:val="00E86D0A"/>
    <w:rsid w:val="00E9086F"/>
    <w:rsid w:val="00E90DD0"/>
    <w:rsid w:val="00E92147"/>
    <w:rsid w:val="00E95DAF"/>
    <w:rsid w:val="00E96144"/>
    <w:rsid w:val="00E96FD8"/>
    <w:rsid w:val="00E97D71"/>
    <w:rsid w:val="00EA2958"/>
    <w:rsid w:val="00EA44E5"/>
    <w:rsid w:val="00EA4541"/>
    <w:rsid w:val="00EA70E2"/>
    <w:rsid w:val="00EB090E"/>
    <w:rsid w:val="00EB1B10"/>
    <w:rsid w:val="00EB1F6E"/>
    <w:rsid w:val="00EB3A06"/>
    <w:rsid w:val="00EB57F6"/>
    <w:rsid w:val="00EC32B8"/>
    <w:rsid w:val="00EC3F4E"/>
    <w:rsid w:val="00EC4065"/>
    <w:rsid w:val="00EC5639"/>
    <w:rsid w:val="00EC696D"/>
    <w:rsid w:val="00ED1B6C"/>
    <w:rsid w:val="00ED25EA"/>
    <w:rsid w:val="00ED44AD"/>
    <w:rsid w:val="00EE132D"/>
    <w:rsid w:val="00EE1FAB"/>
    <w:rsid w:val="00EE2748"/>
    <w:rsid w:val="00EE7287"/>
    <w:rsid w:val="00EF1293"/>
    <w:rsid w:val="00EF19B6"/>
    <w:rsid w:val="00EF1C6A"/>
    <w:rsid w:val="00EF22C4"/>
    <w:rsid w:val="00EF6DF1"/>
    <w:rsid w:val="00F00953"/>
    <w:rsid w:val="00F00B56"/>
    <w:rsid w:val="00F01906"/>
    <w:rsid w:val="00F02A93"/>
    <w:rsid w:val="00F03760"/>
    <w:rsid w:val="00F04CFC"/>
    <w:rsid w:val="00F05503"/>
    <w:rsid w:val="00F05F23"/>
    <w:rsid w:val="00F0727D"/>
    <w:rsid w:val="00F12303"/>
    <w:rsid w:val="00F146D2"/>
    <w:rsid w:val="00F15828"/>
    <w:rsid w:val="00F15DC7"/>
    <w:rsid w:val="00F1623C"/>
    <w:rsid w:val="00F1780F"/>
    <w:rsid w:val="00F2736D"/>
    <w:rsid w:val="00F279D5"/>
    <w:rsid w:val="00F301B1"/>
    <w:rsid w:val="00F310E9"/>
    <w:rsid w:val="00F3448A"/>
    <w:rsid w:val="00F352E5"/>
    <w:rsid w:val="00F37843"/>
    <w:rsid w:val="00F41A63"/>
    <w:rsid w:val="00F4217B"/>
    <w:rsid w:val="00F46080"/>
    <w:rsid w:val="00F548A1"/>
    <w:rsid w:val="00F56498"/>
    <w:rsid w:val="00F57332"/>
    <w:rsid w:val="00F6278D"/>
    <w:rsid w:val="00F64436"/>
    <w:rsid w:val="00F64F7B"/>
    <w:rsid w:val="00F70D8D"/>
    <w:rsid w:val="00F737B4"/>
    <w:rsid w:val="00F746C2"/>
    <w:rsid w:val="00F74B59"/>
    <w:rsid w:val="00F77645"/>
    <w:rsid w:val="00F77A37"/>
    <w:rsid w:val="00F84726"/>
    <w:rsid w:val="00F85321"/>
    <w:rsid w:val="00F86AB5"/>
    <w:rsid w:val="00F872D3"/>
    <w:rsid w:val="00F9000F"/>
    <w:rsid w:val="00F90535"/>
    <w:rsid w:val="00F91F2F"/>
    <w:rsid w:val="00F938B4"/>
    <w:rsid w:val="00F95588"/>
    <w:rsid w:val="00F95685"/>
    <w:rsid w:val="00F96894"/>
    <w:rsid w:val="00F96A81"/>
    <w:rsid w:val="00F97C58"/>
    <w:rsid w:val="00FA0CFF"/>
    <w:rsid w:val="00FA1409"/>
    <w:rsid w:val="00FA1771"/>
    <w:rsid w:val="00FA25DC"/>
    <w:rsid w:val="00FA2B9F"/>
    <w:rsid w:val="00FA5155"/>
    <w:rsid w:val="00FA530D"/>
    <w:rsid w:val="00FA65F9"/>
    <w:rsid w:val="00FA6B63"/>
    <w:rsid w:val="00FA7BF1"/>
    <w:rsid w:val="00FB11F5"/>
    <w:rsid w:val="00FB19DA"/>
    <w:rsid w:val="00FB1FA1"/>
    <w:rsid w:val="00FB4CAA"/>
    <w:rsid w:val="00FB5410"/>
    <w:rsid w:val="00FB5DF5"/>
    <w:rsid w:val="00FC0005"/>
    <w:rsid w:val="00FC3001"/>
    <w:rsid w:val="00FC3891"/>
    <w:rsid w:val="00FC4907"/>
    <w:rsid w:val="00FC74D2"/>
    <w:rsid w:val="00FD129A"/>
    <w:rsid w:val="00FD350C"/>
    <w:rsid w:val="00FD37F9"/>
    <w:rsid w:val="00FD4086"/>
    <w:rsid w:val="00FD5CEB"/>
    <w:rsid w:val="00FE1173"/>
    <w:rsid w:val="00FE1F08"/>
    <w:rsid w:val="00FE21E0"/>
    <w:rsid w:val="00FE45FF"/>
    <w:rsid w:val="00FE4732"/>
    <w:rsid w:val="00FE5C5D"/>
    <w:rsid w:val="00FE6787"/>
    <w:rsid w:val="00FF1B2C"/>
    <w:rsid w:val="00FF46AE"/>
    <w:rsid w:val="00FF4B93"/>
    <w:rsid w:val="00FF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15E3"/>
  <w15:docId w15:val="{EE9AEE49-13C9-4BF0-9AFC-B6FFEA20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F66"/>
    <w:rPr>
      <w:lang w:val="es-PE"/>
    </w:rPr>
  </w:style>
  <w:style w:type="paragraph" w:styleId="Ttulo1">
    <w:name w:val="heading 1"/>
    <w:basedOn w:val="Normal"/>
    <w:link w:val="Ttulo1Car"/>
    <w:uiPriority w:val="9"/>
    <w:qFormat/>
    <w:pPr>
      <w:ind w:left="704"/>
      <w:outlineLvl w:val="0"/>
    </w:pPr>
    <w:rPr>
      <w:rFonts w:ascii="Arial" w:eastAsia="Arial" w:hAnsi="Arial"/>
      <w:b/>
      <w:bCs/>
      <w:sz w:val="18"/>
      <w:szCs w:val="18"/>
    </w:rPr>
  </w:style>
  <w:style w:type="paragraph" w:styleId="Ttulo2">
    <w:name w:val="heading 2"/>
    <w:basedOn w:val="Normal"/>
    <w:next w:val="Normal"/>
    <w:link w:val="Ttulo2Car"/>
    <w:uiPriority w:val="9"/>
    <w:unhideWhenUsed/>
    <w:qFormat/>
    <w:rsid w:val="003475C4"/>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441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pPr>
      <w:ind w:left="1249" w:hanging="546"/>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815D9E"/>
  </w:style>
  <w:style w:type="paragraph" w:styleId="Textodeglobo">
    <w:name w:val="Balloon Text"/>
    <w:basedOn w:val="Normal"/>
    <w:link w:val="TextodegloboCar"/>
    <w:uiPriority w:val="99"/>
    <w:semiHidden/>
    <w:unhideWhenUsed/>
    <w:rsid w:val="00070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747"/>
    <w:rPr>
      <w:rFonts w:ascii="Segoe UI" w:hAnsi="Segoe UI" w:cs="Segoe UI"/>
      <w:sz w:val="18"/>
      <w:szCs w:val="18"/>
    </w:rPr>
  </w:style>
  <w:style w:type="paragraph" w:styleId="Encabezado">
    <w:name w:val="header"/>
    <w:basedOn w:val="Normal"/>
    <w:link w:val="EncabezadoCar"/>
    <w:uiPriority w:val="99"/>
    <w:unhideWhenUsed/>
    <w:rsid w:val="00075433"/>
    <w:pPr>
      <w:tabs>
        <w:tab w:val="center" w:pos="4419"/>
        <w:tab w:val="right" w:pos="8838"/>
      </w:tabs>
    </w:pPr>
  </w:style>
  <w:style w:type="character" w:customStyle="1" w:styleId="EncabezadoCar">
    <w:name w:val="Encabezado Car"/>
    <w:basedOn w:val="Fuentedeprrafopredeter"/>
    <w:link w:val="Encabezado"/>
    <w:uiPriority w:val="99"/>
    <w:rsid w:val="00075433"/>
  </w:style>
  <w:style w:type="paragraph" w:styleId="Piedepgina">
    <w:name w:val="footer"/>
    <w:basedOn w:val="Normal"/>
    <w:link w:val="PiedepginaCar"/>
    <w:uiPriority w:val="99"/>
    <w:unhideWhenUsed/>
    <w:rsid w:val="00075433"/>
    <w:pPr>
      <w:tabs>
        <w:tab w:val="center" w:pos="4419"/>
        <w:tab w:val="right" w:pos="8838"/>
      </w:tabs>
    </w:pPr>
  </w:style>
  <w:style w:type="character" w:customStyle="1" w:styleId="PiedepginaCar">
    <w:name w:val="Pie de página Car"/>
    <w:basedOn w:val="Fuentedeprrafopredeter"/>
    <w:link w:val="Piedepgina"/>
    <w:uiPriority w:val="99"/>
    <w:rsid w:val="00075433"/>
  </w:style>
  <w:style w:type="character" w:customStyle="1" w:styleId="Ttulo2Car">
    <w:name w:val="Título 2 Car"/>
    <w:basedOn w:val="Fuentedeprrafopredeter"/>
    <w:link w:val="Ttulo2"/>
    <w:uiPriority w:val="9"/>
    <w:rsid w:val="003475C4"/>
    <w:rPr>
      <w:rFonts w:asciiTheme="majorHAnsi" w:eastAsiaTheme="majorEastAsia" w:hAnsiTheme="majorHAnsi" w:cstheme="majorBidi"/>
      <w:color w:val="365F91" w:themeColor="accent1" w:themeShade="BF"/>
      <w:sz w:val="26"/>
      <w:szCs w:val="26"/>
      <w:lang w:val="es-PE"/>
    </w:rPr>
  </w:style>
  <w:style w:type="character" w:customStyle="1" w:styleId="Ttulo1Car">
    <w:name w:val="Título 1 Car"/>
    <w:basedOn w:val="Fuentedeprrafopredeter"/>
    <w:link w:val="Ttulo1"/>
    <w:uiPriority w:val="9"/>
    <w:rsid w:val="003475C4"/>
    <w:rPr>
      <w:rFonts w:ascii="Arial" w:eastAsia="Arial" w:hAnsi="Arial"/>
      <w:b/>
      <w:bCs/>
      <w:sz w:val="18"/>
      <w:szCs w:val="18"/>
    </w:rPr>
  </w:style>
  <w:style w:type="paragraph" w:styleId="Lista">
    <w:name w:val="List"/>
    <w:basedOn w:val="Normal"/>
    <w:uiPriority w:val="99"/>
    <w:unhideWhenUsed/>
    <w:rsid w:val="003475C4"/>
    <w:pPr>
      <w:widowControl/>
      <w:spacing w:after="160" w:line="259" w:lineRule="auto"/>
      <w:ind w:left="283" w:hanging="283"/>
      <w:contextualSpacing/>
    </w:pPr>
  </w:style>
  <w:style w:type="character" w:customStyle="1" w:styleId="TextoindependienteCar">
    <w:name w:val="Texto independiente Car"/>
    <w:basedOn w:val="Fuentedeprrafopredeter"/>
    <w:link w:val="Textoindependiente"/>
    <w:uiPriority w:val="99"/>
    <w:rsid w:val="003475C4"/>
    <w:rPr>
      <w:rFonts w:ascii="Arial" w:eastAsia="Arial" w:hAnsi="Arial"/>
      <w:sz w:val="16"/>
      <w:szCs w:val="16"/>
    </w:rPr>
  </w:style>
  <w:style w:type="table" w:styleId="Tablaconcuadrcula">
    <w:name w:val="Table Grid"/>
    <w:basedOn w:val="Tablanormal"/>
    <w:uiPriority w:val="39"/>
    <w:rsid w:val="005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44165"/>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uiPriority w:val="99"/>
    <w:semiHidden/>
    <w:unhideWhenUsed/>
    <w:rsid w:val="00344165"/>
    <w:pPr>
      <w:spacing w:after="120"/>
      <w:ind w:left="283"/>
    </w:pPr>
  </w:style>
  <w:style w:type="character" w:customStyle="1" w:styleId="SangradetextonormalCar">
    <w:name w:val="Sangría de texto normal Car"/>
    <w:basedOn w:val="Fuentedeprrafopredeter"/>
    <w:link w:val="Sangradetextonormal"/>
    <w:uiPriority w:val="99"/>
    <w:semiHidden/>
    <w:rsid w:val="00344165"/>
  </w:style>
  <w:style w:type="paragraph" w:styleId="Textoindependienteprimerasangra2">
    <w:name w:val="Body Text First Indent 2"/>
    <w:basedOn w:val="Sangradetextonormal"/>
    <w:link w:val="Textoindependienteprimerasangra2Car"/>
    <w:uiPriority w:val="99"/>
    <w:unhideWhenUsed/>
    <w:rsid w:val="0034416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4165"/>
  </w:style>
  <w:style w:type="paragraph" w:styleId="Lista2">
    <w:name w:val="List 2"/>
    <w:basedOn w:val="Normal"/>
    <w:uiPriority w:val="99"/>
    <w:semiHidden/>
    <w:unhideWhenUsed/>
    <w:rsid w:val="0030228A"/>
    <w:pPr>
      <w:ind w:left="566" w:hanging="283"/>
      <w:contextualSpacing/>
    </w:pPr>
  </w:style>
  <w:style w:type="character" w:styleId="Textoennegrita">
    <w:name w:val="Strong"/>
    <w:qFormat/>
    <w:rsid w:val="007554A2"/>
    <w:rPr>
      <w:b/>
      <w:bCs/>
    </w:rPr>
  </w:style>
  <w:style w:type="character" w:styleId="Hipervnculo">
    <w:name w:val="Hyperlink"/>
    <w:basedOn w:val="Fuentedeprrafopredeter"/>
    <w:uiPriority w:val="99"/>
    <w:unhideWhenUsed/>
    <w:rsid w:val="002110F9"/>
    <w:rPr>
      <w:color w:val="0000FF" w:themeColor="hyperlink"/>
      <w:u w:val="single"/>
    </w:rPr>
  </w:style>
  <w:style w:type="character" w:styleId="Refdecomentario">
    <w:name w:val="annotation reference"/>
    <w:basedOn w:val="Fuentedeprrafopredeter"/>
    <w:uiPriority w:val="99"/>
    <w:semiHidden/>
    <w:unhideWhenUsed/>
    <w:rsid w:val="00F3448A"/>
    <w:rPr>
      <w:sz w:val="16"/>
      <w:szCs w:val="16"/>
    </w:rPr>
  </w:style>
  <w:style w:type="paragraph" w:styleId="Textocomentario">
    <w:name w:val="annotation text"/>
    <w:basedOn w:val="Normal"/>
    <w:link w:val="TextocomentarioCar"/>
    <w:uiPriority w:val="99"/>
    <w:unhideWhenUsed/>
    <w:rsid w:val="00F3448A"/>
    <w:rPr>
      <w:sz w:val="20"/>
      <w:szCs w:val="20"/>
    </w:rPr>
  </w:style>
  <w:style w:type="character" w:customStyle="1" w:styleId="TextocomentarioCar">
    <w:name w:val="Texto comentario Car"/>
    <w:basedOn w:val="Fuentedeprrafopredeter"/>
    <w:link w:val="Textocomentario"/>
    <w:uiPriority w:val="99"/>
    <w:rsid w:val="00F3448A"/>
    <w:rPr>
      <w:sz w:val="20"/>
      <w:szCs w:val="20"/>
    </w:rPr>
  </w:style>
  <w:style w:type="paragraph" w:styleId="Asuntodelcomentario">
    <w:name w:val="annotation subject"/>
    <w:basedOn w:val="Textocomentario"/>
    <w:next w:val="Textocomentario"/>
    <w:link w:val="AsuntodelcomentarioCar"/>
    <w:uiPriority w:val="99"/>
    <w:semiHidden/>
    <w:unhideWhenUsed/>
    <w:rsid w:val="00F3448A"/>
    <w:rPr>
      <w:b/>
      <w:bCs/>
    </w:rPr>
  </w:style>
  <w:style w:type="character" w:customStyle="1" w:styleId="AsuntodelcomentarioCar">
    <w:name w:val="Asunto del comentario Car"/>
    <w:basedOn w:val="TextocomentarioCar"/>
    <w:link w:val="Asuntodelcomentario"/>
    <w:uiPriority w:val="99"/>
    <w:semiHidden/>
    <w:rsid w:val="00F3448A"/>
    <w:rPr>
      <w:b/>
      <w:bCs/>
      <w:sz w:val="20"/>
      <w:szCs w:val="20"/>
    </w:rPr>
  </w:style>
  <w:style w:type="paragraph" w:styleId="Revisin">
    <w:name w:val="Revision"/>
    <w:hidden/>
    <w:uiPriority w:val="99"/>
    <w:semiHidden/>
    <w:rsid w:val="00EA44E5"/>
    <w:pPr>
      <w:widowControl/>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32">
      <w:bodyDiv w:val="1"/>
      <w:marLeft w:val="0"/>
      <w:marRight w:val="0"/>
      <w:marTop w:val="0"/>
      <w:marBottom w:val="0"/>
      <w:divBdr>
        <w:top w:val="none" w:sz="0" w:space="0" w:color="auto"/>
        <w:left w:val="none" w:sz="0" w:space="0" w:color="auto"/>
        <w:bottom w:val="none" w:sz="0" w:space="0" w:color="auto"/>
        <w:right w:val="none" w:sz="0" w:space="0" w:color="auto"/>
      </w:divBdr>
    </w:div>
    <w:div w:id="136805888">
      <w:bodyDiv w:val="1"/>
      <w:marLeft w:val="0"/>
      <w:marRight w:val="0"/>
      <w:marTop w:val="0"/>
      <w:marBottom w:val="0"/>
      <w:divBdr>
        <w:top w:val="none" w:sz="0" w:space="0" w:color="auto"/>
        <w:left w:val="none" w:sz="0" w:space="0" w:color="auto"/>
        <w:bottom w:val="none" w:sz="0" w:space="0" w:color="auto"/>
        <w:right w:val="none" w:sz="0" w:space="0" w:color="auto"/>
      </w:divBdr>
    </w:div>
    <w:div w:id="177349303">
      <w:bodyDiv w:val="1"/>
      <w:marLeft w:val="0"/>
      <w:marRight w:val="0"/>
      <w:marTop w:val="0"/>
      <w:marBottom w:val="0"/>
      <w:divBdr>
        <w:top w:val="none" w:sz="0" w:space="0" w:color="auto"/>
        <w:left w:val="none" w:sz="0" w:space="0" w:color="auto"/>
        <w:bottom w:val="none" w:sz="0" w:space="0" w:color="auto"/>
        <w:right w:val="none" w:sz="0" w:space="0" w:color="auto"/>
      </w:divBdr>
    </w:div>
    <w:div w:id="183905109">
      <w:bodyDiv w:val="1"/>
      <w:marLeft w:val="0"/>
      <w:marRight w:val="0"/>
      <w:marTop w:val="0"/>
      <w:marBottom w:val="0"/>
      <w:divBdr>
        <w:top w:val="none" w:sz="0" w:space="0" w:color="auto"/>
        <w:left w:val="none" w:sz="0" w:space="0" w:color="auto"/>
        <w:bottom w:val="none" w:sz="0" w:space="0" w:color="auto"/>
        <w:right w:val="none" w:sz="0" w:space="0" w:color="auto"/>
      </w:divBdr>
    </w:div>
    <w:div w:id="391931867">
      <w:bodyDiv w:val="1"/>
      <w:marLeft w:val="0"/>
      <w:marRight w:val="0"/>
      <w:marTop w:val="0"/>
      <w:marBottom w:val="0"/>
      <w:divBdr>
        <w:top w:val="none" w:sz="0" w:space="0" w:color="auto"/>
        <w:left w:val="none" w:sz="0" w:space="0" w:color="auto"/>
        <w:bottom w:val="none" w:sz="0" w:space="0" w:color="auto"/>
        <w:right w:val="none" w:sz="0" w:space="0" w:color="auto"/>
      </w:divBdr>
    </w:div>
    <w:div w:id="857894542">
      <w:bodyDiv w:val="1"/>
      <w:marLeft w:val="0"/>
      <w:marRight w:val="0"/>
      <w:marTop w:val="0"/>
      <w:marBottom w:val="0"/>
      <w:divBdr>
        <w:top w:val="none" w:sz="0" w:space="0" w:color="auto"/>
        <w:left w:val="none" w:sz="0" w:space="0" w:color="auto"/>
        <w:bottom w:val="none" w:sz="0" w:space="0" w:color="auto"/>
        <w:right w:val="none" w:sz="0" w:space="0" w:color="auto"/>
      </w:divBdr>
    </w:div>
    <w:div w:id="896430290">
      <w:bodyDiv w:val="1"/>
      <w:marLeft w:val="0"/>
      <w:marRight w:val="0"/>
      <w:marTop w:val="0"/>
      <w:marBottom w:val="0"/>
      <w:divBdr>
        <w:top w:val="none" w:sz="0" w:space="0" w:color="auto"/>
        <w:left w:val="none" w:sz="0" w:space="0" w:color="auto"/>
        <w:bottom w:val="none" w:sz="0" w:space="0" w:color="auto"/>
        <w:right w:val="none" w:sz="0" w:space="0" w:color="auto"/>
      </w:divBdr>
    </w:div>
    <w:div w:id="1043748308">
      <w:bodyDiv w:val="1"/>
      <w:marLeft w:val="0"/>
      <w:marRight w:val="0"/>
      <w:marTop w:val="0"/>
      <w:marBottom w:val="0"/>
      <w:divBdr>
        <w:top w:val="none" w:sz="0" w:space="0" w:color="auto"/>
        <w:left w:val="none" w:sz="0" w:space="0" w:color="auto"/>
        <w:bottom w:val="none" w:sz="0" w:space="0" w:color="auto"/>
        <w:right w:val="none" w:sz="0" w:space="0" w:color="auto"/>
      </w:divBdr>
    </w:div>
    <w:div w:id="1317763455">
      <w:bodyDiv w:val="1"/>
      <w:marLeft w:val="0"/>
      <w:marRight w:val="0"/>
      <w:marTop w:val="0"/>
      <w:marBottom w:val="0"/>
      <w:divBdr>
        <w:top w:val="none" w:sz="0" w:space="0" w:color="auto"/>
        <w:left w:val="none" w:sz="0" w:space="0" w:color="auto"/>
        <w:bottom w:val="none" w:sz="0" w:space="0" w:color="auto"/>
        <w:right w:val="none" w:sz="0" w:space="0" w:color="auto"/>
      </w:divBdr>
    </w:div>
    <w:div w:id="1525090183">
      <w:bodyDiv w:val="1"/>
      <w:marLeft w:val="0"/>
      <w:marRight w:val="0"/>
      <w:marTop w:val="0"/>
      <w:marBottom w:val="0"/>
      <w:divBdr>
        <w:top w:val="none" w:sz="0" w:space="0" w:color="auto"/>
        <w:left w:val="none" w:sz="0" w:space="0" w:color="auto"/>
        <w:bottom w:val="none" w:sz="0" w:space="0" w:color="auto"/>
        <w:right w:val="none" w:sz="0" w:space="0" w:color="auto"/>
      </w:divBdr>
    </w:div>
    <w:div w:id="1583835479">
      <w:bodyDiv w:val="1"/>
      <w:marLeft w:val="0"/>
      <w:marRight w:val="0"/>
      <w:marTop w:val="0"/>
      <w:marBottom w:val="0"/>
      <w:divBdr>
        <w:top w:val="none" w:sz="0" w:space="0" w:color="auto"/>
        <w:left w:val="none" w:sz="0" w:space="0" w:color="auto"/>
        <w:bottom w:val="none" w:sz="0" w:space="0" w:color="auto"/>
        <w:right w:val="none" w:sz="0" w:space="0" w:color="auto"/>
      </w:divBdr>
    </w:div>
    <w:div w:id="1678658610">
      <w:bodyDiv w:val="1"/>
      <w:marLeft w:val="0"/>
      <w:marRight w:val="0"/>
      <w:marTop w:val="0"/>
      <w:marBottom w:val="0"/>
      <w:divBdr>
        <w:top w:val="none" w:sz="0" w:space="0" w:color="auto"/>
        <w:left w:val="none" w:sz="0" w:space="0" w:color="auto"/>
        <w:bottom w:val="none" w:sz="0" w:space="0" w:color="auto"/>
        <w:right w:val="none" w:sz="0" w:space="0" w:color="auto"/>
      </w:divBdr>
    </w:div>
    <w:div w:id="1817452363">
      <w:bodyDiv w:val="1"/>
      <w:marLeft w:val="0"/>
      <w:marRight w:val="0"/>
      <w:marTop w:val="0"/>
      <w:marBottom w:val="0"/>
      <w:divBdr>
        <w:top w:val="none" w:sz="0" w:space="0" w:color="auto"/>
        <w:left w:val="none" w:sz="0" w:space="0" w:color="auto"/>
        <w:bottom w:val="none" w:sz="0" w:space="0" w:color="auto"/>
        <w:right w:val="none" w:sz="0" w:space="0" w:color="auto"/>
      </w:divBdr>
    </w:div>
    <w:div w:id="1868903626">
      <w:bodyDiv w:val="1"/>
      <w:marLeft w:val="0"/>
      <w:marRight w:val="0"/>
      <w:marTop w:val="0"/>
      <w:marBottom w:val="0"/>
      <w:divBdr>
        <w:top w:val="none" w:sz="0" w:space="0" w:color="auto"/>
        <w:left w:val="none" w:sz="0" w:space="0" w:color="auto"/>
        <w:bottom w:val="none" w:sz="0" w:space="0" w:color="auto"/>
        <w:right w:val="none" w:sz="0" w:space="0" w:color="auto"/>
      </w:divBdr>
    </w:div>
    <w:div w:id="21143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speranzaeterna.la/assets/sources/lista-precio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mayuxSoftware\KQ_Plantillas\DI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D27A781AF0A0C4BAF4D61402CAF8F1A" ma:contentTypeVersion="5" ma:contentTypeDescription="Crear nuevo documento." ma:contentTypeScope="" ma:versionID="93fddc1a2ee6acf97ef6cb7f28a47b4a">
  <xsd:schema xmlns:xsd="http://www.w3.org/2001/XMLSchema" xmlns:xs="http://www.w3.org/2001/XMLSchema" xmlns:p="http://schemas.microsoft.com/office/2006/metadata/properties" xmlns:ns3="aa1bba04-fbb0-4a7e-9449-76fcf18fb5dd" targetNamespace="http://schemas.microsoft.com/office/2006/metadata/properties" ma:root="true" ma:fieldsID="eb6518839b82a86cf48fc70dc118e60d" ns3:_="">
    <xsd:import namespace="aa1bba04-fbb0-4a7e-9449-76fcf18fb5d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bba04-fbb0-4a7e-9449-76fcf18f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a1bba04-fbb0-4a7e-9449-76fcf18fb5dd" xsi:nil="true"/>
  </documentManagement>
</p:properties>
</file>

<file path=customXml/itemProps1.xml><?xml version="1.0" encoding="utf-8"?>
<ds:datastoreItem xmlns:ds="http://schemas.openxmlformats.org/officeDocument/2006/customXml" ds:itemID="{2171A46C-465E-4936-916B-65A6D1356EC9}">
  <ds:schemaRefs>
    <ds:schemaRef ds:uri="http://schemas.openxmlformats.org/officeDocument/2006/bibliography"/>
  </ds:schemaRefs>
</ds:datastoreItem>
</file>

<file path=customXml/itemProps2.xml><?xml version="1.0" encoding="utf-8"?>
<ds:datastoreItem xmlns:ds="http://schemas.openxmlformats.org/officeDocument/2006/customXml" ds:itemID="{272C450D-14CF-4234-9E59-5A79F2CC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bba04-fbb0-4a7e-9449-76fcf18f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E9AAB-B9CE-4997-9179-73C572C98391}">
  <ds:schemaRefs>
    <ds:schemaRef ds:uri="http://schemas.microsoft.com/sharepoint/v3/contenttype/forms"/>
  </ds:schemaRefs>
</ds:datastoreItem>
</file>

<file path=customXml/itemProps4.xml><?xml version="1.0" encoding="utf-8"?>
<ds:datastoreItem xmlns:ds="http://schemas.openxmlformats.org/officeDocument/2006/customXml" ds:itemID="{82C5E9C7-CB2F-42E5-A201-E8445937C21A}">
  <ds:schemaRefs>
    <ds:schemaRef ds:uri="http://schemas.microsoft.com/office/2006/metadata/properties"/>
    <ds:schemaRef ds:uri="http://schemas.microsoft.com/office/infopath/2007/PartnerControls"/>
    <ds:schemaRef ds:uri="aa1bba04-fbb0-4a7e-9449-76fcf18fb5dd"/>
  </ds:schemaRefs>
</ds:datastoreItem>
</file>

<file path=docProps/app.xml><?xml version="1.0" encoding="utf-8"?>
<Properties xmlns="http://schemas.openxmlformats.org/officeDocument/2006/extended-properties" xmlns:vt="http://schemas.openxmlformats.org/officeDocument/2006/docPropsVTypes">
  <Template>DI011</Template>
  <TotalTime>30</TotalTime>
  <Pages>15</Pages>
  <Words>11297</Words>
  <Characters>62135</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Tymiller Jhalber Llacza Rosales</dc:creator>
  <cp:lastModifiedBy>Jhandely Nicol Sarmiento Bautista</cp:lastModifiedBy>
  <cp:revision>3</cp:revision>
  <cp:lastPrinted>2024-07-19T19:27:00Z</cp:lastPrinted>
  <dcterms:created xsi:type="dcterms:W3CDTF">2024-08-01T21:41:00Z</dcterms:created>
  <dcterms:modified xsi:type="dcterms:W3CDTF">2024-08-01T22:12:00Z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2016-04-22T00:00:00Z</vt:filetime>
  </property>
  <property fmtid="{D5CDD505-2E9C-101B-9397-08002B2CF9AE}" pid="4" name="ContentTypeId">
    <vt:lpwstr>0x010100ED27A781AF0A0C4BAF4D61402CAF8F1A</vt:lpwstr>
  </property>
</Properties>
</file>